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8AD2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1C87E42D" w14:textId="77777777" w:rsidR="00F33DBA" w:rsidRPr="0052795B" w:rsidRDefault="00F33DBA" w:rsidP="00F33DBA">
      <w:pPr>
        <w:pStyle w:val="HTMLPreformatted"/>
        <w:rPr>
          <w:rFonts w:ascii="Times New Roman" w:hAnsi="Times New Roman" w:cs="Times New Roman"/>
        </w:rPr>
      </w:pPr>
    </w:p>
    <w:p w14:paraId="24494F1E" w14:textId="77777777"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2B6CF14A" w14:textId="7777777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8C222E">
        <w:rPr>
          <w:rFonts w:ascii="Times New Roman" w:hAnsi="Times New Roman" w:cs="Times New Roman"/>
          <w:sz w:val="24"/>
          <w:szCs w:val="24"/>
        </w:rPr>
        <w:t>[Pin Reference]</w:t>
      </w:r>
    </w:p>
    <w:p w14:paraId="0D7170FD" w14:textId="77777777"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C222E">
        <w:rPr>
          <w:rFonts w:ascii="Times New Roman" w:hAnsi="Times New Roman" w:cs="Times New Roman"/>
          <w:sz w:val="24"/>
          <w:szCs w:val="24"/>
        </w:rPr>
        <w:t>Walter Katz, Signal Integrity Software, Inc.</w:t>
      </w:r>
    </w:p>
    <w:p w14:paraId="540849DD" w14:textId="77777777" w:rsidR="00131AAB" w:rsidRPr="00175664" w:rsidRDefault="00131AAB" w:rsidP="00F33DBA">
      <w:pPr>
        <w:pStyle w:val="HTMLPreformatted"/>
        <w:rPr>
          <w:rFonts w:ascii="Times New Roman" w:hAnsi="Times New Roman" w:cs="Times New Roman"/>
          <w:sz w:val="24"/>
          <w:szCs w:val="24"/>
        </w:rPr>
      </w:pPr>
    </w:p>
    <w:p w14:paraId="5D0686B7" w14:textId="2E749F03"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w:t>
      </w:r>
      <w:r w:rsidR="009C3F67">
        <w:rPr>
          <w:rFonts w:ascii="Times New Roman" w:hAnsi="Times New Roman" w:cs="Times New Roman"/>
          <w:sz w:val="24"/>
          <w:szCs w:val="24"/>
        </w:rPr>
        <w:t xml:space="preserve">Draft </w:t>
      </w:r>
      <w:del w:id="3" w:author="Author">
        <w:r w:rsidR="00902E69" w:rsidDel="00AE77A7">
          <w:rPr>
            <w:rFonts w:ascii="Times New Roman" w:hAnsi="Times New Roman" w:cs="Times New Roman"/>
            <w:sz w:val="24"/>
            <w:szCs w:val="24"/>
          </w:rPr>
          <w:delText>2</w:delText>
        </w:r>
      </w:del>
      <w:ins w:id="4" w:author="Author">
        <w:r w:rsidR="00AE77A7">
          <w:rPr>
            <w:rFonts w:ascii="Times New Roman" w:hAnsi="Times New Roman" w:cs="Times New Roman"/>
            <w:sz w:val="24"/>
            <w:szCs w:val="24"/>
          </w:rPr>
          <w:t>3</w:t>
        </w:r>
        <w:r w:rsidR="001C7239">
          <w:rPr>
            <w:rFonts w:ascii="Times New Roman" w:hAnsi="Times New Roman" w:cs="Times New Roman"/>
            <w:sz w:val="24"/>
            <w:szCs w:val="24"/>
          </w:rPr>
          <w:t>_ross</w:t>
        </w:r>
      </w:ins>
      <w:r w:rsidR="00902E69">
        <w:rPr>
          <w:rFonts w:ascii="Times New Roman" w:hAnsi="Times New Roman" w:cs="Times New Roman"/>
          <w:sz w:val="24"/>
          <w:szCs w:val="24"/>
        </w:rPr>
        <w:t xml:space="preserve">, May </w:t>
      </w:r>
      <w:del w:id="5" w:author="Author">
        <w:r w:rsidR="00902E69" w:rsidDel="00AE77A7">
          <w:rPr>
            <w:rFonts w:ascii="Times New Roman" w:hAnsi="Times New Roman" w:cs="Times New Roman"/>
            <w:sz w:val="24"/>
            <w:szCs w:val="24"/>
          </w:rPr>
          <w:delText>3</w:delText>
        </w:r>
      </w:del>
      <w:ins w:id="6" w:author="Author">
        <w:r w:rsidR="001C7239">
          <w:rPr>
            <w:rFonts w:ascii="Times New Roman" w:hAnsi="Times New Roman" w:cs="Times New Roman"/>
            <w:sz w:val="24"/>
            <w:szCs w:val="24"/>
          </w:rPr>
          <w:t>17</w:t>
        </w:r>
        <w:del w:id="7" w:author="Author">
          <w:r w:rsidR="00AE77A7" w:rsidDel="001C7239">
            <w:rPr>
              <w:rFonts w:ascii="Times New Roman" w:hAnsi="Times New Roman" w:cs="Times New Roman"/>
              <w:sz w:val="24"/>
              <w:szCs w:val="24"/>
            </w:rPr>
            <w:delText>4</w:delText>
          </w:r>
        </w:del>
      </w:ins>
      <w:r w:rsidR="00902E69">
        <w:rPr>
          <w:rFonts w:ascii="Times New Roman" w:hAnsi="Times New Roman" w:cs="Times New Roman"/>
          <w:sz w:val="24"/>
          <w:szCs w:val="24"/>
        </w:rPr>
        <w:t>, 20</w:t>
      </w:r>
      <w:r w:rsidR="009C3F67">
        <w:rPr>
          <w:rFonts w:ascii="Times New Roman" w:hAnsi="Times New Roman" w:cs="Times New Roman"/>
          <w:sz w:val="24"/>
          <w:szCs w:val="24"/>
        </w:rPr>
        <w:t>16</w:t>
      </w:r>
      <w:r w:rsidR="00C47482">
        <w:rPr>
          <w:rFonts w:ascii="Times New Roman" w:hAnsi="Times New Roman" w:cs="Times New Roman"/>
          <w:sz w:val="24"/>
          <w:szCs w:val="24"/>
        </w:rPr>
        <w:t>)</w:t>
      </w:r>
    </w:p>
    <w:p w14:paraId="5E6AF5BE" w14:textId="7777777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bookmarkStart w:id="8" w:name="_GoBack"/>
      <w:bookmarkEnd w:id="8"/>
    </w:p>
    <w:p w14:paraId="48625D01"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14:paraId="0096C72F"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364050E"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F22BFA8" w14:textId="77777777" w:rsidR="009221FF" w:rsidRDefault="008C222E" w:rsidP="00090538">
      <w:r>
        <w:t xml:space="preserve">All measurements (“IBIS Data”) that are used to generate </w:t>
      </w:r>
      <w:r w:rsidR="00020C75">
        <w:t xml:space="preserve">voltage values for IBIS subparameters within the [Model], [Model Spec], [Submodel Spec], and [Receiver </w:t>
      </w:r>
      <w:r>
        <w:t>Thresholds</w:t>
      </w:r>
      <w:r w:rsidR="00020C75">
        <w:t>]</w:t>
      </w:r>
      <w:r>
        <w:t xml:space="preserve"> </w:t>
      </w:r>
      <w:r w:rsidR="006C51AE">
        <w:t xml:space="preserve">keywords </w:t>
      </w:r>
      <w:r w:rsidR="00020C75">
        <w:t xml:space="preserve">and </w:t>
      </w:r>
      <w:r>
        <w:t xml:space="preserve">are relative to a test fixture reference node or a simulator reference node. </w:t>
      </w:r>
    </w:p>
    <w:p w14:paraId="131F5FA5" w14:textId="64E5C433" w:rsidR="009221FF" w:rsidRDefault="009221FF" w:rsidP="00090538">
      <w:r w:rsidRPr="009221FF">
        <w:t xml:space="preserve">IBIS </w:t>
      </w:r>
      <w:r>
        <w:t>defines</w:t>
      </w:r>
      <w:r w:rsidRPr="009221FF">
        <w:t xml:space="preserve"> the derivation of “IBIS Data” consisting of</w:t>
      </w:r>
      <w:ins w:id="9" w:author="Author">
        <w:r w:rsidR="000303AC">
          <w:t xml:space="preserve"> </w:t>
        </w:r>
      </w:ins>
      <w:del w:id="10" w:author="Author">
        <w:r w:rsidRPr="009221FF" w:rsidDel="000303AC">
          <w:delText xml:space="preserve"> </w:delText>
        </w:r>
      </w:del>
      <w:r w:rsidRPr="009221FF">
        <w:t xml:space="preserve">I-V, V-T, ISSO and voltage thresholds for a device under test. For I-V, voltages are defined as measured across the associated [Pullup], [Pulldown], [POWER Clamp], and [GND Clamp] elements. For V-T, ISSO and voltage thresholds, IBIS defines the reference node used to measure these voltages. IBIS contemplates the use of these models with the buffer supplied by specific rail voltages </w:t>
      </w:r>
      <w:r>
        <w:t>prescribed</w:t>
      </w:r>
      <w:r w:rsidRPr="009221FF">
        <w:t xml:space="preserve"> by the [Voltage Range], [Pullup Reference], [Pulldown Reference], [POWER Clamp Reference], [GND Clamp Reference], and [External Reference] (“[*** Reference]”) keywords. These voltages are </w:t>
      </w:r>
      <w:r>
        <w:t>measured</w:t>
      </w:r>
      <w:r w:rsidRPr="009221FF">
        <w:t xml:space="preserve"> relative</w:t>
      </w:r>
      <w:r>
        <w:t xml:space="preserve"> to the test fixture reference.</w:t>
      </w:r>
    </w:p>
    <w:p w14:paraId="35A50356" w14:textId="5650C1DF" w:rsidR="009221FF" w:rsidRDefault="009221FF" w:rsidP="00090538">
      <w:r>
        <w:t xml:space="preserve">During a simulation that uses IBIS Models, the IBIS specification is not clear what node should be used as the reference node for these voltages. This is not an issue when the simulator supplies rail voltages (“***_ref”) to a model relative to the simulator reference node that are same as the reference voltages (“[*** Reference]”) supplied to the buffer when generating the IBIS Data. Some </w:t>
      </w:r>
      <w:ins w:id="11" w:author="Author">
        <w:r w:rsidR="00461877">
          <w:t>EDA tools</w:t>
        </w:r>
      </w:ins>
      <w:del w:id="12" w:author="Author">
        <w:r w:rsidDel="00461877">
          <w:delText>simulators</w:delText>
        </w:r>
      </w:del>
      <w:r>
        <w:t xml:space="preserve"> use the terminal of the IBIS model that has a [*** Reference]=0.0V as the reference node for measurements.</w:t>
      </w:r>
      <w:r w:rsidR="007B0662">
        <w:t xml:space="preserve"> As a result, w</w:t>
      </w:r>
      <w:r w:rsidR="007B0662" w:rsidRPr="009221FF">
        <w:t xml:space="preserve">hen </w:t>
      </w:r>
      <w:r w:rsidR="007B0662">
        <w:t>a</w:t>
      </w:r>
      <w:r w:rsidR="007B0662" w:rsidRPr="009221FF">
        <w:t xml:space="preserve"> m</w:t>
      </w:r>
      <w:r w:rsidR="007B0662">
        <w:t xml:space="preserve">odel is simulated with voltages </w:t>
      </w:r>
      <w:r w:rsidR="007B0662" w:rsidRPr="009221FF">
        <w:t>applied to the models' rail terminals</w:t>
      </w:r>
      <w:r w:rsidR="007B0662">
        <w:t xml:space="preserve"> </w:t>
      </w:r>
      <w:r w:rsidR="007B0662" w:rsidRPr="009221FF">
        <w:t xml:space="preserve">(relative to a </w:t>
      </w:r>
      <w:ins w:id="13" w:author="Author">
        <w:r w:rsidR="00461877">
          <w:t>EDA tool</w:t>
        </w:r>
      </w:ins>
      <w:del w:id="14" w:author="Author">
        <w:r w:rsidR="007B0662" w:rsidRPr="009221FF" w:rsidDel="00461877">
          <w:delText>simulator</w:delText>
        </w:r>
      </w:del>
      <w:r w:rsidR="007B0662">
        <w:t xml:space="preserve"> reference node) other than the prescribed values</w:t>
      </w:r>
      <w:r w:rsidR="007B0662" w:rsidRPr="009221FF">
        <w:t xml:space="preserve">, it is not defined in the specification how to compare the voltages at the buffer I/O (pin) terminal with the thresholds </w:t>
      </w:r>
      <w:r w:rsidR="007B0662">
        <w:t xml:space="preserve">that were </w:t>
      </w:r>
      <w:r w:rsidR="007B0662" w:rsidRPr="009221FF">
        <w:t xml:space="preserve">generated relative to </w:t>
      </w:r>
      <w:r w:rsidR="007B0662">
        <w:t xml:space="preserve">the </w:t>
      </w:r>
      <w:r w:rsidR="007B0662" w:rsidRPr="009221FF">
        <w:t>test fixture reference.</w:t>
      </w:r>
    </w:p>
    <w:p w14:paraId="167DD9E4"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751CC150"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B3110D2" w14:textId="77777777" w:rsidR="00EA7086" w:rsidRPr="00945793" w:rsidRDefault="00EA7086" w:rsidP="00090538">
      <w:r>
        <w:t>The IBIS specification must meet these requirements:</w:t>
      </w:r>
    </w:p>
    <w:p w14:paraId="545F44BE" w14:textId="77777777" w:rsidR="00EA7086" w:rsidRDefault="00EA7086" w:rsidP="00EA7086">
      <w:pPr>
        <w:pStyle w:val="Caption"/>
        <w:keepNext/>
      </w:pPr>
      <w:r>
        <w:t xml:space="preserve">Table </w:t>
      </w:r>
      <w:r w:rsidR="00CD2771">
        <w:fldChar w:fldCharType="begin"/>
      </w:r>
      <w:r w:rsidR="00CD2771">
        <w:instrText xml:space="preserve"> SEQ Table \* ARABIC </w:instrText>
      </w:r>
      <w:r w:rsidR="00CD2771">
        <w:fldChar w:fldCharType="separate"/>
      </w:r>
      <w:r>
        <w:rPr>
          <w:noProof/>
        </w:rPr>
        <w:t>1</w:t>
      </w:r>
      <w:r w:rsidR="00CD2771">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14:paraId="5DE4D5D0" w14:textId="77777777" w:rsidTr="00A06E42">
        <w:tc>
          <w:tcPr>
            <w:tcW w:w="2487" w:type="pct"/>
          </w:tcPr>
          <w:p w14:paraId="65DD21FC" w14:textId="77777777" w:rsidR="00EA7086" w:rsidRPr="007F4749" w:rsidRDefault="00EA7086" w:rsidP="00861476">
            <w:pPr>
              <w:pStyle w:val="TableCaption"/>
              <w:spacing w:before="60" w:after="60"/>
            </w:pPr>
            <w:r>
              <w:t>Requirement</w:t>
            </w:r>
          </w:p>
        </w:tc>
        <w:tc>
          <w:tcPr>
            <w:tcW w:w="2513" w:type="pct"/>
          </w:tcPr>
          <w:p w14:paraId="6F6DAF23" w14:textId="77777777" w:rsidR="00EA7086" w:rsidRPr="007F4749" w:rsidRDefault="00EA7086" w:rsidP="00861476">
            <w:pPr>
              <w:pStyle w:val="TableCaption"/>
              <w:spacing w:before="60" w:after="60"/>
            </w:pPr>
            <w:r>
              <w:t>Notes</w:t>
            </w:r>
          </w:p>
        </w:tc>
      </w:tr>
      <w:tr w:rsidR="00EA7086" w:rsidRPr="007F4749" w14:paraId="121CA1A1" w14:textId="77777777" w:rsidTr="00A06E42">
        <w:tc>
          <w:tcPr>
            <w:tcW w:w="2487" w:type="pct"/>
          </w:tcPr>
          <w:p w14:paraId="2EEB6F65" w14:textId="77777777" w:rsidR="00EA7086" w:rsidRPr="007F4749" w:rsidRDefault="00BA56BF" w:rsidP="00BA56BF">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an EDA tool to use IBIS model threshold in simulations where the voltages applied to a model rail terminals are not the </w:t>
            </w:r>
            <w:r>
              <w:rPr>
                <w:rFonts w:ascii="Times New Roman" w:hAnsi="Times New Roman" w:cs="Times New Roman"/>
                <w:sz w:val="24"/>
                <w:szCs w:val="24"/>
              </w:rPr>
              <w:lastRenderedPageBreak/>
              <w:t>same as the voltages applied to the rail terminals of the model when the “IBIS Data” is generated.</w:t>
            </w:r>
          </w:p>
        </w:tc>
        <w:tc>
          <w:tcPr>
            <w:tcW w:w="2513" w:type="pct"/>
          </w:tcPr>
          <w:p w14:paraId="191D3F93"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14:paraId="5D6EC335" w14:textId="77777777" w:rsidTr="00A06E42">
        <w:tc>
          <w:tcPr>
            <w:tcW w:w="2487" w:type="pct"/>
          </w:tcPr>
          <w:p w14:paraId="6F714BF1" w14:textId="77777777"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14:paraId="687B4E11" w14:textId="77777777" w:rsidR="00EA7086" w:rsidRDefault="00EA7086" w:rsidP="00094836">
            <w:pPr>
              <w:pStyle w:val="HTMLPreformatted"/>
              <w:spacing w:before="60" w:after="60"/>
              <w:rPr>
                <w:rFonts w:ascii="Times New Roman" w:hAnsi="Times New Roman" w:cs="Times New Roman"/>
                <w:sz w:val="24"/>
                <w:szCs w:val="24"/>
              </w:rPr>
            </w:pPr>
          </w:p>
        </w:tc>
      </w:tr>
    </w:tbl>
    <w:p w14:paraId="7D43AAB5" w14:textId="77777777" w:rsidR="00EA7086" w:rsidRPr="00DF6B40" w:rsidRDefault="00984C11" w:rsidP="00090538">
      <w:r>
        <w:t>(</w:t>
      </w:r>
      <w:r w:rsidR="00861476">
        <w:t>Enumerate each requirement in</w:t>
      </w:r>
      <w:r>
        <w:t xml:space="preserve"> the table above, adding rows as needed</w:t>
      </w:r>
      <w:r w:rsidR="00090538">
        <w:t>.</w:t>
      </w:r>
      <w:r>
        <w:t>)</w:t>
      </w:r>
    </w:p>
    <w:p w14:paraId="27F8D585"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0241B39" w14:textId="77777777" w:rsidR="00440CAA" w:rsidRDefault="001B23D0" w:rsidP="004B14A0">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54350D42" w14:textId="77777777" w:rsidR="007B0662" w:rsidRPr="00175664" w:rsidRDefault="007B0662" w:rsidP="007B0662">
      <w:r w:rsidRPr="009221FF">
        <w:t>This BIRD address this confusion by specifying supply pin</w:t>
      </w:r>
      <w:del w:id="15" w:author="Author">
        <w:r w:rsidRPr="009221FF" w:rsidDel="004B14A0">
          <w:delText xml:space="preserve">(s) </w:delText>
        </w:r>
      </w:del>
      <w:r w:rsidRPr="009221FF">
        <w:t>whose voltage the EDA tool can use to adjust the voltage measurement at the model I/O terminal that can be compared with the model thresholds.</w:t>
      </w:r>
    </w:p>
    <w:p w14:paraId="124A759F" w14:textId="77777777" w:rsidR="001B23D0" w:rsidRPr="00CF1827" w:rsidRDefault="00CF1827" w:rsidP="00CF1827">
      <w:r w:rsidRPr="00CF1827">
        <w:t xml:space="preserve">For review purposes, </w:t>
      </w:r>
      <w:r>
        <w:t xml:space="preserve">the </w:t>
      </w:r>
      <w:r w:rsidRPr="00CF1827">
        <w:t>proposed changes are summarized as follows:</w:t>
      </w:r>
    </w:p>
    <w:p w14:paraId="4D8F03AB" w14:textId="77777777" w:rsidR="00094836" w:rsidRDefault="00094836" w:rsidP="00094836">
      <w:pPr>
        <w:pStyle w:val="Caption"/>
        <w:keepNext/>
      </w:pPr>
      <w:r>
        <w:t xml:space="preserve">Table </w:t>
      </w:r>
      <w:r w:rsidR="00CD2771">
        <w:fldChar w:fldCharType="begin"/>
      </w:r>
      <w:r w:rsidR="00CD2771">
        <w:instrText xml:space="preserve"> SEQ Table \* ARABIC </w:instrText>
      </w:r>
      <w:r w:rsidR="00CD2771">
        <w:fldChar w:fldCharType="separate"/>
      </w:r>
      <w:r>
        <w:rPr>
          <w:noProof/>
        </w:rPr>
        <w:t>2</w:t>
      </w:r>
      <w:r w:rsidR="00CD2771">
        <w:rPr>
          <w:noProof/>
        </w:rPr>
        <w:fldChar w:fldCharType="end"/>
      </w:r>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14:paraId="483758FE" w14:textId="77777777" w:rsidTr="00861476">
        <w:tc>
          <w:tcPr>
            <w:tcW w:w="1636" w:type="pct"/>
          </w:tcPr>
          <w:p w14:paraId="028C85BA" w14:textId="77777777" w:rsidR="00861476" w:rsidRPr="007F4749" w:rsidRDefault="00F95A55" w:rsidP="00861476">
            <w:pPr>
              <w:pStyle w:val="TableCaption"/>
              <w:spacing w:before="60" w:after="60"/>
            </w:pPr>
            <w:r>
              <w:t>Specification Item</w:t>
            </w:r>
          </w:p>
        </w:tc>
        <w:tc>
          <w:tcPr>
            <w:tcW w:w="897" w:type="pct"/>
          </w:tcPr>
          <w:p w14:paraId="63F2D270" w14:textId="77777777" w:rsidR="00861476" w:rsidRPr="007F4749" w:rsidRDefault="00861476" w:rsidP="00861476">
            <w:pPr>
              <w:pStyle w:val="TableCaption"/>
              <w:spacing w:before="60" w:after="60"/>
            </w:pPr>
            <w:r>
              <w:t>New/Modified</w:t>
            </w:r>
            <w:r w:rsidR="0009560E">
              <w:t>/Other</w:t>
            </w:r>
          </w:p>
        </w:tc>
        <w:tc>
          <w:tcPr>
            <w:tcW w:w="2467" w:type="pct"/>
          </w:tcPr>
          <w:p w14:paraId="757FF06C" w14:textId="77777777" w:rsidR="00861476" w:rsidRDefault="00861476" w:rsidP="00861476">
            <w:pPr>
              <w:pStyle w:val="TableCaption"/>
              <w:spacing w:before="60" w:after="60"/>
            </w:pPr>
            <w:r>
              <w:t>Notes</w:t>
            </w:r>
          </w:p>
        </w:tc>
      </w:tr>
      <w:tr w:rsidR="00861476" w:rsidRPr="007F4749" w14:paraId="4C333F9B" w14:textId="77777777" w:rsidTr="00861476">
        <w:tc>
          <w:tcPr>
            <w:tcW w:w="1636" w:type="pct"/>
          </w:tcPr>
          <w:p w14:paraId="0E5DE88F" w14:textId="5DA4BD87"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 [Component] section [Pin Reference]</w:t>
            </w:r>
            <w:ins w:id="16" w:author="Author">
              <w:r w:rsidR="000303AC">
                <w:rPr>
                  <w:rFonts w:ascii="Times New Roman" w:hAnsi="Times New Roman" w:cs="Times New Roman"/>
                  <w:sz w:val="24"/>
                  <w:szCs w:val="24"/>
                </w:rPr>
                <w:t xml:space="preserve"> keyword</w:t>
              </w:r>
            </w:ins>
          </w:p>
        </w:tc>
        <w:tc>
          <w:tcPr>
            <w:tcW w:w="897" w:type="pct"/>
          </w:tcPr>
          <w:p w14:paraId="43AF7916" w14:textId="77777777"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3DC5113E" w14:textId="77777777" w:rsidR="00861476" w:rsidRPr="007F4749" w:rsidRDefault="00B13BB0" w:rsidP="004B14A0">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It is </w:t>
            </w:r>
            <w:del w:id="17" w:author="Author">
              <w:r w:rsidDel="004B14A0">
                <w:rPr>
                  <w:rFonts w:ascii="Times New Roman" w:hAnsi="Times New Roman" w:cs="Times New Roman"/>
                  <w:sz w:val="24"/>
                  <w:szCs w:val="24"/>
                </w:rPr>
                <w:delText xml:space="preserve">recommended, but not </w:delText>
              </w:r>
            </w:del>
            <w:r>
              <w:rPr>
                <w:rFonts w:ascii="Times New Roman" w:hAnsi="Times New Roman" w:cs="Times New Roman"/>
                <w:sz w:val="24"/>
                <w:szCs w:val="24"/>
              </w:rPr>
              <w:t>required</w:t>
            </w:r>
            <w:del w:id="18" w:author="Author">
              <w:r w:rsidDel="004B14A0">
                <w:rPr>
                  <w:rFonts w:ascii="Times New Roman" w:hAnsi="Times New Roman" w:cs="Times New Roman"/>
                  <w:sz w:val="24"/>
                  <w:szCs w:val="24"/>
                </w:rPr>
                <w:delText xml:space="preserve">, </w:delText>
              </w:r>
            </w:del>
            <w:r>
              <w:rPr>
                <w:rFonts w:ascii="Times New Roman" w:hAnsi="Times New Roman" w:cs="Times New Roman"/>
                <w:sz w:val="24"/>
                <w:szCs w:val="24"/>
              </w:rPr>
              <w:t xml:space="preserve">that there is a [Pin Mapping] section in the [Component] </w:t>
            </w:r>
          </w:p>
        </w:tc>
      </w:tr>
    </w:tbl>
    <w:p w14:paraId="651BED1B"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7B640FCE"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48BF3A5C" w14:textId="77777777" w:rsidR="00621E5C" w:rsidRPr="005F6AFC" w:rsidRDefault="00621E5C"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Add to section </w:t>
      </w:r>
      <w:r w:rsidR="007B0662">
        <w:rPr>
          <w:rFonts w:ascii="Times New Roman" w:hAnsi="Times New Roman" w:cs="Times New Roman"/>
          <w:b/>
          <w:sz w:val="24"/>
          <w:szCs w:val="24"/>
        </w:rPr>
        <w:t>5</w:t>
      </w:r>
      <w:r>
        <w:rPr>
          <w:rFonts w:ascii="Times New Roman" w:hAnsi="Times New Roman" w:cs="Times New Roman"/>
          <w:b/>
          <w:sz w:val="24"/>
          <w:szCs w:val="24"/>
        </w:rPr>
        <w:t xml:space="preserve"> after </w:t>
      </w:r>
      <w:r w:rsidR="007B0662">
        <w:rPr>
          <w:rFonts w:ascii="Times New Roman" w:hAnsi="Times New Roman" w:cs="Times New Roman"/>
          <w:b/>
          <w:sz w:val="24"/>
          <w:szCs w:val="24"/>
        </w:rPr>
        <w:t>[Pin Mapping]</w:t>
      </w:r>
      <w:r>
        <w:rPr>
          <w:rFonts w:ascii="Times New Roman" w:hAnsi="Times New Roman" w:cs="Times New Roman"/>
          <w:b/>
          <w:sz w:val="24"/>
          <w:szCs w:val="24"/>
        </w:rPr>
        <w:t>:</w:t>
      </w:r>
    </w:p>
    <w:p w14:paraId="6B2EC43F" w14:textId="77777777" w:rsidR="00157BF8" w:rsidRPr="001A5042" w:rsidRDefault="00157BF8" w:rsidP="00157BF8">
      <w:pPr>
        <w:pStyle w:val="KeywordDescriptions"/>
        <w:rPr>
          <w:b/>
        </w:rPr>
      </w:pPr>
      <w:r w:rsidRPr="009B605C">
        <w:rPr>
          <w:i/>
        </w:rPr>
        <w:t>Keyword:</w:t>
      </w:r>
      <w:r w:rsidRPr="009B605C">
        <w:rPr>
          <w:i/>
        </w:rPr>
        <w:tab/>
      </w:r>
      <w:r w:rsidRPr="001A5042">
        <w:rPr>
          <w:b/>
        </w:rPr>
        <w:t>[</w:t>
      </w:r>
      <w:r>
        <w:rPr>
          <w:b/>
        </w:rPr>
        <w:t>Pin Reference</w:t>
      </w:r>
      <w:r w:rsidRPr="001A5042">
        <w:rPr>
          <w:b/>
        </w:rPr>
        <w:t>]</w:t>
      </w:r>
    </w:p>
    <w:p w14:paraId="7C2B8325" w14:textId="77777777" w:rsidR="00157BF8" w:rsidRPr="00F51A5F" w:rsidRDefault="00157BF8" w:rsidP="00157BF8">
      <w:pPr>
        <w:pStyle w:val="KeywordDescriptions"/>
      </w:pPr>
      <w:r w:rsidRPr="008A57D9">
        <w:rPr>
          <w:i/>
        </w:rPr>
        <w:t>Required:</w:t>
      </w:r>
      <w:r w:rsidRPr="009B605C">
        <w:tab/>
      </w:r>
      <w:r>
        <w:t>No</w:t>
      </w:r>
    </w:p>
    <w:p w14:paraId="2C530FC3" w14:textId="291F92EB" w:rsidR="00157BF8" w:rsidRPr="00F51A5F" w:rsidRDefault="00157BF8" w:rsidP="00157BF8">
      <w:pPr>
        <w:pStyle w:val="KeywordDescriptions"/>
      </w:pPr>
      <w:r w:rsidRPr="009B605C">
        <w:rPr>
          <w:i/>
        </w:rPr>
        <w:t>Description:</w:t>
      </w:r>
      <w:r w:rsidRPr="009B605C">
        <w:rPr>
          <w:i/>
        </w:rPr>
        <w:tab/>
      </w:r>
      <w:r>
        <w:t xml:space="preserve">This keyword defines for </w:t>
      </w:r>
      <w:ins w:id="19" w:author="Author">
        <w:r w:rsidR="001F0E7F">
          <w:t xml:space="preserve">an I/O </w:t>
        </w:r>
      </w:ins>
      <w:del w:id="20" w:author="Author">
        <w:r w:rsidDel="001F0E7F">
          <w:delText xml:space="preserve">each </w:delText>
        </w:r>
      </w:del>
      <w:r>
        <w:t>pin</w:t>
      </w:r>
      <w:ins w:id="21" w:author="Author">
        <w:r w:rsidR="003F3857">
          <w:t>_name under</w:t>
        </w:r>
      </w:ins>
      <w:del w:id="22" w:author="Author">
        <w:r w:rsidDel="003F3857">
          <w:delText xml:space="preserve"> in</w:delText>
        </w:r>
      </w:del>
      <w:r>
        <w:t xml:space="preserve"> the [Pin] keyword</w:t>
      </w:r>
      <w:ins w:id="23" w:author="Author">
        <w:r w:rsidR="001F0E7F">
          <w:t xml:space="preserve"> a bus_label entry to be used </w:t>
        </w:r>
      </w:ins>
      <w:del w:id="24" w:author="Author">
        <w:r w:rsidDel="001F0E7F">
          <w:delText xml:space="preserve"> for </w:delText>
        </w:r>
      </w:del>
      <w:ins w:id="25" w:author="Author">
        <w:del w:id="26" w:author="Author">
          <w:r w:rsidR="00461877" w:rsidDel="001F0E7F">
            <w:delText>t</w:delText>
          </w:r>
        </w:del>
      </w:ins>
      <w:del w:id="27" w:author="Author">
        <w:r w:rsidDel="001F0E7F">
          <w:delText xml:space="preserve">he same </w:delText>
        </w:r>
        <w:r w:rsidDel="003F3857">
          <w:delText xml:space="preserve">[Component] </w:delText>
        </w:r>
        <w:r w:rsidDel="001F0E7F">
          <w:delText xml:space="preserve">the </w:delText>
        </w:r>
        <w:r w:rsidR="00207821" w:rsidDel="001F0E7F">
          <w:delText>bus_label</w:delText>
        </w:r>
        <w:r w:rsidDel="001F0E7F">
          <w:delText xml:space="preserve"> that has been used as the </w:delText>
        </w:r>
      </w:del>
      <w:ins w:id="28" w:author="Author">
        <w:r w:rsidR="001F0E7F">
          <w:t xml:space="preserve">as </w:t>
        </w:r>
      </w:ins>
      <w:r>
        <w:t xml:space="preserve">reference node for voltage measurements at the </w:t>
      </w:r>
      <w:ins w:id="29" w:author="Author">
        <w:r w:rsidR="001F0E7F">
          <w:t xml:space="preserve">I/O </w:t>
        </w:r>
      </w:ins>
      <w:r>
        <w:t>pin.</w:t>
      </w:r>
    </w:p>
    <w:p w14:paraId="09908648" w14:textId="77777777" w:rsidR="00157BF8" w:rsidRPr="00F51A5F" w:rsidRDefault="00157BF8" w:rsidP="00157BF8">
      <w:pPr>
        <w:pStyle w:val="KeywordDescriptions"/>
      </w:pPr>
      <w:r w:rsidRPr="009B605C">
        <w:rPr>
          <w:i/>
        </w:rPr>
        <w:t>Sub-Params:</w:t>
      </w:r>
      <w:r w:rsidRPr="009B605C">
        <w:rPr>
          <w:i/>
        </w:rPr>
        <w:tab/>
      </w:r>
      <w:del w:id="30" w:author="Author">
        <w:r w:rsidDel="000303AC">
          <w:delText xml:space="preserve">pin_name, </w:delText>
        </w:r>
      </w:del>
      <w:r w:rsidR="00BF3DC2">
        <w:t>bus_label</w:t>
      </w:r>
    </w:p>
    <w:p w14:paraId="087C34DA" w14:textId="2969832B" w:rsidR="00157BF8" w:rsidRPr="00F51A5F" w:rsidRDefault="00157BF8" w:rsidP="00157BF8">
      <w:pPr>
        <w:pStyle w:val="KeywordDescriptions"/>
      </w:pPr>
      <w:r w:rsidRPr="009B605C">
        <w:rPr>
          <w:i/>
        </w:rPr>
        <w:t>Usage Rules:</w:t>
      </w:r>
      <w:r w:rsidRPr="009B605C">
        <w:rPr>
          <w:i/>
        </w:rPr>
        <w:tab/>
      </w:r>
      <w:r w:rsidR="00207821">
        <w:t>For each pin</w:t>
      </w:r>
      <w:ins w:id="31" w:author="Author">
        <w:r w:rsidR="00461877">
          <w:t>_name</w:t>
        </w:r>
      </w:ins>
      <w:r w:rsidR="00207821">
        <w:t xml:space="preserve"> listed, t</w:t>
      </w:r>
      <w:r>
        <w:t xml:space="preserve">he simulation node at the </w:t>
      </w:r>
      <w:r w:rsidR="00207821">
        <w:t>bus_label</w:t>
      </w:r>
      <w:r>
        <w:t xml:space="preserve"> shall be used as the reference node of measurem</w:t>
      </w:r>
      <w:r w:rsidR="00207821">
        <w:t>ent</w:t>
      </w:r>
      <w:r>
        <w:t xml:space="preserve">s at the pin_name node when comparing simulation results with model thresholds.  </w:t>
      </w:r>
    </w:p>
    <w:p w14:paraId="2004479E" w14:textId="7FC99AA1" w:rsidR="00157BF8" w:rsidDel="00A25B37" w:rsidRDefault="00157BF8">
      <w:pPr>
        <w:pStyle w:val="ListContinue"/>
        <w:spacing w:after="0"/>
        <w:ind w:left="0"/>
        <w:rPr>
          <w:ins w:id="32" w:author="Author"/>
          <w:del w:id="33" w:author="Author"/>
        </w:rPr>
        <w:pPrChange w:id="34" w:author="Author">
          <w:pPr>
            <w:pStyle w:val="ListContinue"/>
            <w:spacing w:after="0"/>
          </w:pPr>
        </w:pPrChange>
      </w:pPr>
      <w:del w:id="35" w:author="Author">
        <w:r w:rsidRPr="009B605C" w:rsidDel="00A25B37">
          <w:delText>[</w:delText>
        </w:r>
        <w:r w:rsidDel="00A25B37">
          <w:delText>Pin Reference</w:delText>
        </w:r>
        <w:r w:rsidRPr="009B605C" w:rsidDel="00A25B37">
          <w:delText>]</w:delText>
        </w:r>
        <w:r w:rsidRPr="009B605C" w:rsidDel="00A25B37">
          <w:tab/>
        </w:r>
        <w:r w:rsidR="00207821" w:rsidDel="00A25B37">
          <w:delText>T</w:delText>
        </w:r>
        <w:r w:rsidDel="00A25B37">
          <w:delText>he [Component]</w:delText>
        </w:r>
      </w:del>
      <w:ins w:id="36" w:author="Author">
        <w:del w:id="37" w:author="Author">
          <w:r w:rsidR="00461877" w:rsidDel="00A25B37">
            <w:delText xml:space="preserve"> </w:delText>
          </w:r>
        </w:del>
      </w:ins>
      <w:del w:id="38" w:author="Author">
        <w:r w:rsidDel="00A25B37">
          <w:delText xml:space="preserve"> </w:delText>
        </w:r>
        <w:r w:rsidR="00207821" w:rsidDel="00A25B37">
          <w:delText>must have</w:delText>
        </w:r>
        <w:r w:rsidDel="00A25B37">
          <w:delText xml:space="preserve"> a [Pin Mapping]</w:delText>
        </w:r>
      </w:del>
      <w:ins w:id="39" w:author="Author">
        <w:del w:id="40" w:author="Author">
          <w:r w:rsidR="000303AC" w:rsidDel="00A25B37">
            <w:delText xml:space="preserve"> keyword</w:delText>
          </w:r>
        </w:del>
      </w:ins>
      <w:del w:id="41" w:author="Author">
        <w:r w:rsidDel="00A25B37">
          <w:delText xml:space="preserve"> section</w:delText>
        </w:r>
        <w:r w:rsidR="00207821" w:rsidDel="00A25B37">
          <w:delText xml:space="preserve"> if [Pin Reference] </w:delText>
        </w:r>
      </w:del>
      <w:ins w:id="42" w:author="Author">
        <w:del w:id="43" w:author="Author">
          <w:r w:rsidR="000303AC" w:rsidDel="00A25B37">
            <w:delText xml:space="preserve">keyword </w:delText>
          </w:r>
        </w:del>
      </w:ins>
      <w:del w:id="44" w:author="Author">
        <w:r w:rsidR="00207821" w:rsidDel="00A25B37">
          <w:delText>is present</w:delText>
        </w:r>
        <w:r w:rsidDel="00A25B37">
          <w:delText>.</w:delText>
        </w:r>
      </w:del>
    </w:p>
    <w:p w14:paraId="039A1DD6" w14:textId="21BEBC85" w:rsidR="008952F7" w:rsidRDefault="008952F7">
      <w:pPr>
        <w:pStyle w:val="ListContinue"/>
        <w:spacing w:after="0"/>
        <w:ind w:left="0"/>
        <w:rPr>
          <w:ins w:id="45" w:author="Author"/>
        </w:rPr>
        <w:pPrChange w:id="46" w:author="Author">
          <w:pPr>
            <w:pStyle w:val="ListContinue"/>
            <w:spacing w:after="0"/>
          </w:pPr>
        </w:pPrChange>
      </w:pPr>
      <w:ins w:id="47" w:author="Author">
        <w:r>
          <w:t xml:space="preserve">The [Pin Reference] keyword is followed by the column heading bus_label.  Under the [Pin Reference] keyword </w:t>
        </w:r>
        <w:r w:rsidR="009C0C6F">
          <w:t>each</w:t>
        </w:r>
        <w:del w:id="48" w:author="Author">
          <w:r w:rsidDel="009C0C6F">
            <w:delText>are</w:delText>
          </w:r>
        </w:del>
        <w:r>
          <w:t xml:space="preserve"> line</w:t>
        </w:r>
        <w:del w:id="49" w:author="Author">
          <w:r w:rsidDel="009C0C6F">
            <w:delText>s</w:delText>
          </w:r>
        </w:del>
        <w:r>
          <w:t xml:space="preserve"> of data consist</w:t>
        </w:r>
        <w:r w:rsidR="009C0C6F">
          <w:t>s</w:t>
        </w:r>
        <w:del w:id="50" w:author="Author">
          <w:r w:rsidDel="009C0C6F">
            <w:delText>ing</w:delText>
          </w:r>
        </w:del>
        <w:r>
          <w:t xml:space="preserve"> of two columns</w:t>
        </w:r>
        <w:r w:rsidR="009C0C6F">
          <w:t xml:space="preserve"> for the </w:t>
        </w:r>
        <w:del w:id="51" w:author="Author">
          <w:r w:rsidDel="009C0C6F">
            <w:delText xml:space="preserve">: </w:delText>
          </w:r>
        </w:del>
        <w:r>
          <w:t>pin_name entry and bus_label entry.</w:t>
        </w:r>
        <w:r w:rsidR="00D57FC5">
          <w:t xml:space="preserve">  Each pin_name pin must exist under the [Pin] keyword.</w:t>
        </w:r>
      </w:ins>
    </w:p>
    <w:p w14:paraId="32678E28" w14:textId="4884C1B4" w:rsidR="00461877" w:rsidRPr="009B605C" w:rsidRDefault="00461877">
      <w:pPr>
        <w:pStyle w:val="ListContinue"/>
        <w:spacing w:after="0"/>
        <w:ind w:left="0"/>
        <w:pPrChange w:id="52" w:author="Author">
          <w:pPr>
            <w:pStyle w:val="ListContinue"/>
            <w:spacing w:after="0"/>
          </w:pPr>
        </w:pPrChange>
      </w:pPr>
      <w:ins w:id="53" w:author="Author">
        <w:r>
          <w:t xml:space="preserve">Only pin_name pins that are for Input*, Output*, or I/O* models described later under Model_type need to be listed.  </w:t>
        </w:r>
        <w:r w:rsidR="00C52B71">
          <w:t>However, the</w:t>
        </w:r>
        <w:del w:id="54" w:author="Author">
          <w:r w:rsidR="008952F7" w:rsidDel="00C52B71">
            <w:delText>All</w:delText>
          </w:r>
          <w:r w:rsidDel="008952F7">
            <w:delText>The</w:delText>
          </w:r>
        </w:del>
        <w:r>
          <w:t xml:space="preserve"> listing</w:t>
        </w:r>
        <w:r w:rsidR="00C52B71">
          <w:t xml:space="preserve"> of any pin_name is</w:t>
        </w:r>
        <w:del w:id="55" w:author="Author">
          <w:r w:rsidR="008952F7" w:rsidDel="00C52B71">
            <w:delText>s</w:delText>
          </w:r>
          <w:r w:rsidDel="00C52B71">
            <w:delText xml:space="preserve"> </w:delText>
          </w:r>
          <w:r w:rsidR="008952F7" w:rsidDel="00C52B71">
            <w:delText>are</w:delText>
          </w:r>
          <w:r w:rsidDel="008952F7">
            <w:delText>is</w:delText>
          </w:r>
        </w:del>
        <w:r>
          <w:t xml:space="preserve"> optional.</w:t>
        </w:r>
      </w:ins>
    </w:p>
    <w:p w14:paraId="5F3C499E" w14:textId="6E53D2E5" w:rsidR="00157BF8" w:rsidRPr="009B605C" w:rsidDel="000303AC" w:rsidRDefault="00D57FC5">
      <w:pPr>
        <w:pStyle w:val="ListContinue"/>
        <w:spacing w:after="0"/>
        <w:ind w:left="0"/>
        <w:rPr>
          <w:del w:id="56" w:author="Author"/>
        </w:rPr>
        <w:pPrChange w:id="57" w:author="Author">
          <w:pPr>
            <w:pStyle w:val="ListContinue"/>
            <w:spacing w:after="0"/>
          </w:pPr>
        </w:pPrChange>
      </w:pPr>
      <w:ins w:id="58" w:author="Author">
        <w:r>
          <w:t xml:space="preserve">The [Pin Mapping] keyword, where </w:t>
        </w:r>
      </w:ins>
      <w:del w:id="59" w:author="Author">
        <w:r w:rsidR="00157BF8" w:rsidDel="000303AC">
          <w:delText>Pin_name</w:delText>
        </w:r>
        <w:r w:rsidR="00157BF8" w:rsidDel="000303AC">
          <w:tab/>
          <w:delText>must exist in the [Component] [Pin] section.</w:delText>
        </w:r>
      </w:del>
    </w:p>
    <w:p w14:paraId="55DD23D0" w14:textId="77777777" w:rsidR="007255C3" w:rsidRDefault="00461877">
      <w:pPr>
        <w:pStyle w:val="ListContinue"/>
        <w:spacing w:after="80"/>
        <w:ind w:left="0"/>
        <w:rPr>
          <w:ins w:id="60" w:author="Author"/>
        </w:rPr>
        <w:pPrChange w:id="61" w:author="Author">
          <w:pPr>
            <w:pStyle w:val="ListContinue"/>
            <w:spacing w:after="80"/>
          </w:pPr>
        </w:pPrChange>
      </w:pPr>
      <w:ins w:id="62" w:author="Author">
        <w:r>
          <w:t>b</w:t>
        </w:r>
      </w:ins>
      <w:del w:id="63" w:author="Author">
        <w:r w:rsidR="00207821" w:rsidDel="00461877">
          <w:delText>B</w:delText>
        </w:r>
      </w:del>
      <w:r w:rsidR="00207821">
        <w:t>us_label</w:t>
      </w:r>
      <w:r w:rsidR="00157BF8">
        <w:t xml:space="preserve"> </w:t>
      </w:r>
      <w:ins w:id="64" w:author="Author">
        <w:r w:rsidR="00D57FC5">
          <w:t>entries are defined, must exist</w:t>
        </w:r>
      </w:ins>
      <w:del w:id="65" w:author="Author">
        <w:r w:rsidR="00157BF8" w:rsidDel="00D57FC5">
          <w:delText xml:space="preserve">must exist in the </w:delText>
        </w:r>
        <w:r w:rsidR="00157BF8" w:rsidDel="000303AC">
          <w:delText xml:space="preserve">[Component] </w:delText>
        </w:r>
        <w:r w:rsidR="00157BF8" w:rsidDel="00D57FC5">
          <w:delText>[Pin</w:delText>
        </w:r>
        <w:r w:rsidR="00207821" w:rsidDel="00D57FC5">
          <w:delText xml:space="preserve"> Mapping</w:delText>
        </w:r>
        <w:r w:rsidR="00157BF8" w:rsidDel="00D57FC5">
          <w:delText xml:space="preserve">] </w:delText>
        </w:r>
      </w:del>
      <w:ins w:id="66" w:author="Author">
        <w:del w:id="67" w:author="Author">
          <w:r w:rsidR="000303AC" w:rsidDel="00D57FC5">
            <w:delText>keyword</w:delText>
          </w:r>
        </w:del>
      </w:ins>
      <w:del w:id="68" w:author="Author">
        <w:r w:rsidR="00157BF8" w:rsidDel="00D57FC5">
          <w:delText>section on at least one pin_name that has a model_name POWER or GND</w:delText>
        </w:r>
        <w:r w:rsidR="00207821" w:rsidDel="00D57FC5">
          <w:delText xml:space="preserve"> in the [Pin] </w:delText>
        </w:r>
      </w:del>
      <w:ins w:id="69" w:author="Author">
        <w:del w:id="70" w:author="Author">
          <w:r w:rsidR="000303AC" w:rsidDel="00D57FC5">
            <w:delText>keyword</w:delText>
          </w:r>
        </w:del>
      </w:ins>
      <w:del w:id="71" w:author="Author">
        <w:r w:rsidR="00207821" w:rsidDel="000303AC">
          <w:delText>section</w:delText>
        </w:r>
      </w:del>
      <w:ins w:id="72" w:author="Author">
        <w:r w:rsidR="000303AC">
          <w:t>.</w:t>
        </w:r>
      </w:ins>
    </w:p>
    <w:p w14:paraId="5029AC3E" w14:textId="77777777" w:rsidR="007255C3" w:rsidRDefault="007255C3">
      <w:pPr>
        <w:pStyle w:val="ListContinue"/>
        <w:spacing w:after="80"/>
        <w:ind w:left="0"/>
        <w:rPr>
          <w:ins w:id="73" w:author="Author"/>
        </w:rPr>
        <w:pPrChange w:id="74" w:author="Author">
          <w:pPr>
            <w:pStyle w:val="ListContinue"/>
            <w:spacing w:after="80"/>
          </w:pPr>
        </w:pPrChange>
      </w:pPr>
    </w:p>
    <w:p w14:paraId="26E12EB5" w14:textId="1FB3CF70" w:rsidR="00157BF8" w:rsidRPr="009B605C" w:rsidRDefault="000303AC">
      <w:pPr>
        <w:pStyle w:val="ListContinue"/>
        <w:spacing w:after="80"/>
        <w:ind w:left="0"/>
        <w:pPrChange w:id="75" w:author="Author">
          <w:pPr>
            <w:pStyle w:val="ListContinue"/>
            <w:spacing w:after="80"/>
          </w:pPr>
        </w:pPrChange>
      </w:pPr>
      <w:ins w:id="76" w:author="Author">
        <w:del w:id="77" w:author="Author">
          <w:r w:rsidDel="007255C3">
            <w:delText xml:space="preserve"> </w:delText>
          </w:r>
        </w:del>
        <w:r w:rsidR="00461877">
          <w:t>**</w:t>
        </w:r>
        <w:r>
          <w:t xml:space="preserve"> (Additional rule</w:t>
        </w:r>
        <w:r w:rsidR="00D57FC5">
          <w:t xml:space="preserve">s </w:t>
        </w:r>
        <w:del w:id="78" w:author="Author">
          <w:r w:rsidDel="00D57FC5">
            <w:delText xml:space="preserve"> </w:delText>
          </w:r>
        </w:del>
        <w:r w:rsidR="00461877">
          <w:t>already exi</w:t>
        </w:r>
        <w:r w:rsidR="009C0C6F">
          <w:t>t</w:t>
        </w:r>
        <w:r w:rsidR="00461877">
          <w:t>s</w:t>
        </w:r>
        <w:del w:id="79" w:author="Author">
          <w:r w:rsidR="00461877" w:rsidDel="00D57FC5">
            <w:delText>ts</w:delText>
          </w:r>
        </w:del>
        <w:r w:rsidR="00461877">
          <w:t xml:space="preserve"> in [Pin Mapping]</w:t>
        </w:r>
        <w:del w:id="80" w:author="Author">
          <w:r w:rsidDel="00461877">
            <w:delText>is</w:delText>
          </w:r>
        </w:del>
        <w:r>
          <w:t xml:space="preserve"> </w:t>
        </w:r>
        <w:r w:rsidR="00D57FC5">
          <w:t xml:space="preserve">and/or will be </w:t>
        </w:r>
        <w:r>
          <w:t>captured in another BIRD</w:t>
        </w:r>
        <w:r w:rsidR="00461877">
          <w:t>, not here)</w:t>
        </w:r>
        <w:del w:id="81" w:author="Author">
          <w:r w:rsidDel="00461877">
            <w:delText>.</w:delText>
          </w:r>
          <w:r w:rsidR="004B14A0" w:rsidDel="000303AC">
            <w:delText xml:space="preserve"> if the bus_label is not the same as the signal_name on that pin</w:delText>
          </w:r>
        </w:del>
      </w:ins>
      <w:del w:id="82" w:author="Author">
        <w:r w:rsidR="00157BF8" w:rsidDel="000303AC">
          <w:delText>.</w:delText>
        </w:r>
      </w:del>
      <w:ins w:id="83" w:author="Author">
        <w:del w:id="84" w:author="Author">
          <w:r w:rsidR="004B14A0" w:rsidDel="000303AC">
            <w:delText xml:space="preserve"> (Note that this assumes that the [Pin Mapping] section is changed to allow for this default.)</w:delText>
          </w:r>
        </w:del>
      </w:ins>
    </w:p>
    <w:p w14:paraId="27C99658" w14:textId="153F1192" w:rsidR="00157BF8" w:rsidRDefault="00157BF8" w:rsidP="00157BF8">
      <w:pPr>
        <w:pStyle w:val="KeywordDescriptions"/>
      </w:pPr>
      <w:r w:rsidRPr="009B605C">
        <w:rPr>
          <w:i/>
        </w:rPr>
        <w:lastRenderedPageBreak/>
        <w:t>Other Notes:</w:t>
      </w:r>
      <w:r w:rsidRPr="009B605C">
        <w:rPr>
          <w:i/>
        </w:rPr>
        <w:tab/>
      </w:r>
      <w:r>
        <w:t xml:space="preserve">If </w:t>
      </w:r>
      <w:del w:id="85" w:author="Author">
        <w:r w:rsidDel="004B14A0">
          <w:delText xml:space="preserve">there is no </w:delText>
        </w:r>
        <w:r w:rsidRPr="009B605C" w:rsidDel="004B14A0">
          <w:delText>[</w:delText>
        </w:r>
        <w:r w:rsidDel="004B14A0">
          <w:delText>Pin Reference</w:delText>
        </w:r>
        <w:r w:rsidRPr="009B605C" w:rsidDel="004B14A0">
          <w:delText>]</w:delText>
        </w:r>
        <w:r w:rsidDel="004B14A0">
          <w:delText xml:space="preserve"> section, or if </w:delText>
        </w:r>
      </w:del>
      <w:r>
        <w:t xml:space="preserve">a pin_name in the component section does not have an entry </w:t>
      </w:r>
      <w:ins w:id="86" w:author="Author">
        <w:r w:rsidR="003F3857">
          <w:t>under</w:t>
        </w:r>
      </w:ins>
      <w:del w:id="87" w:author="Author">
        <w:r w:rsidDel="003F3857">
          <w:delText>in</w:delText>
        </w:r>
      </w:del>
      <w:r>
        <w:t xml:space="preserve"> the </w:t>
      </w:r>
      <w:r w:rsidRPr="009B605C">
        <w:t>[</w:t>
      </w:r>
      <w:r>
        <w:t>Pin Reference</w:t>
      </w:r>
      <w:r w:rsidRPr="009B605C">
        <w:t>]</w:t>
      </w:r>
      <w:r>
        <w:t xml:space="preserve"> </w:t>
      </w:r>
      <w:ins w:id="88" w:author="Author">
        <w:r w:rsidR="003F3857">
          <w:t>keyword</w:t>
        </w:r>
      </w:ins>
      <w:del w:id="89" w:author="Author">
        <w:r w:rsidDel="003F3857">
          <w:delText>section</w:delText>
        </w:r>
      </w:del>
      <w:r>
        <w:t>, and there is a model_name on that pin that is not NC, POWER or GND, then the EDA tool must choose a reference node for simulation results at the pin_name and rail terminals of the model.</w:t>
      </w:r>
      <w:ins w:id="90" w:author="Author">
        <w:r w:rsidR="00C52B71">
          <w:t xml:space="preserve">  </w:t>
        </w:r>
      </w:ins>
      <w:del w:id="91" w:author="Author">
        <w:r w:rsidDel="00C52B71">
          <w:delText xml:space="preserve"> </w:delText>
        </w:r>
      </w:del>
      <w:r>
        <w:t>Some EDA tools use simulat</w:t>
      </w:r>
      <w:r w:rsidR="00207821">
        <w:t>o</w:t>
      </w:r>
      <w:r>
        <w:t xml:space="preserve">r Node 0 </w:t>
      </w:r>
      <w:r w:rsidR="00207821">
        <w:t>for</w:t>
      </w:r>
      <w:r>
        <w:t xml:space="preserve"> this reference. </w:t>
      </w:r>
      <w:ins w:id="92" w:author="Author">
        <w:r w:rsidR="000303AC">
          <w:t>Some</w:t>
        </w:r>
      </w:ins>
      <w:del w:id="93" w:author="Author">
        <w:r w:rsidDel="000303AC">
          <w:delText>Other</w:delText>
        </w:r>
      </w:del>
      <w:r>
        <w:t xml:space="preserve"> EDA tools use the rail terminal that has </w:t>
      </w:r>
      <w:ins w:id="94" w:author="Author">
        <w:r w:rsidR="008952F7">
          <w:t>a</w:t>
        </w:r>
      </w:ins>
      <w:del w:id="95" w:author="Author">
        <w:r w:rsidDel="008952F7">
          <w:delText>its</w:delText>
        </w:r>
      </w:del>
      <w:r>
        <w:t xml:space="preserve"> </w:t>
      </w:r>
      <w:ins w:id="96" w:author="Author">
        <w:r w:rsidR="008952F7">
          <w:t>r</w:t>
        </w:r>
      </w:ins>
      <w:del w:id="97" w:author="Author">
        <w:r w:rsidDel="008952F7">
          <w:delText>R</w:delText>
        </w:r>
      </w:del>
      <w:r>
        <w:t>eference voltage [</w:t>
      </w:r>
      <w:del w:id="98" w:author="Author">
        <w:r w:rsidDel="000303AC">
          <w:delText>**</w:delText>
        </w:r>
      </w:del>
      <w:r>
        <w:t>* Reference] ([Pullup Reference], [Pulldown Reference],</w:t>
      </w:r>
      <w:r w:rsidRPr="00B13BB0">
        <w:t xml:space="preserve"> </w:t>
      </w:r>
      <w:r>
        <w:t>[POWER Clamp Reference],</w:t>
      </w:r>
      <w:r w:rsidRPr="00B13BB0">
        <w:t xml:space="preserve"> </w:t>
      </w:r>
      <w:r>
        <w:t>[GND Clamp Reference],</w:t>
      </w:r>
      <w:r w:rsidRPr="00B13BB0">
        <w:t xml:space="preserve"> </w:t>
      </w:r>
      <w:r>
        <w:t>[Pullup Reference], and [External Reference])</w:t>
      </w:r>
      <w:del w:id="99" w:author="Author">
        <w:r w:rsidDel="000303AC">
          <w:delText xml:space="preserve"> defined as 0.0V in the model</w:delText>
        </w:r>
      </w:del>
      <w:r>
        <w:t>.</w:t>
      </w:r>
      <w:ins w:id="100" w:author="Author">
        <w:r w:rsidR="00C52B71">
          <w:t xml:space="preserve">  The [Pin Reference] keyword allows the model maker to describe the </w:t>
        </w:r>
        <w:r w:rsidR="003812A1">
          <w:t>node</w:t>
        </w:r>
        <w:del w:id="101" w:author="Author">
          <w:r w:rsidR="00C52B71" w:rsidDel="003812A1">
            <w:delText>reference node</w:delText>
          </w:r>
        </w:del>
        <w:r w:rsidR="00C52B71">
          <w:t>.</w:t>
        </w:r>
      </w:ins>
      <w:del w:id="102" w:author="Author">
        <w:r w:rsidDel="00D57FC5">
          <w:delText xml:space="preserve"> </w:delText>
        </w:r>
      </w:del>
    </w:p>
    <w:p w14:paraId="02E97165" w14:textId="77777777" w:rsidR="00732EE6" w:rsidRDefault="00157BF8" w:rsidP="00157BF8">
      <w:pPr>
        <w:pStyle w:val="KeywordDescriptions"/>
        <w:rPr>
          <w:ins w:id="103" w:author="Author"/>
        </w:rPr>
      </w:pPr>
      <w:r>
        <w:t xml:space="preserve">When analyzing the waveforms at the buffer to compare them to such things as Vinl, Vinh, Vmeas and Receiver Thresholds, the voltage at the I/O Pin relative to the </w:t>
      </w:r>
      <w:ins w:id="104" w:author="Author">
        <w:r w:rsidR="00461877">
          <w:t>EDA tool</w:t>
        </w:r>
      </w:ins>
      <w:del w:id="105" w:author="Author">
        <w:r w:rsidDel="00461877">
          <w:delText>simulator</w:delText>
        </w:r>
      </w:del>
      <w:r>
        <w:t xml:space="preserve"> reference node, must be adjusted by the difference of the voltage at the </w:t>
      </w:r>
      <w:r w:rsidRPr="009B605C">
        <w:t>[</w:t>
      </w:r>
      <w:r>
        <w:t>Pin Reference</w:t>
      </w:r>
      <w:r w:rsidRPr="009B605C">
        <w:t>]</w:t>
      </w:r>
      <w:r>
        <w:t xml:space="preserve"> </w:t>
      </w:r>
      <w:ins w:id="106" w:author="Author">
        <w:r w:rsidR="00732EE6">
          <w:t>pin_name term</w:t>
        </w:r>
      </w:ins>
      <w:del w:id="107" w:author="Author">
        <w:r w:rsidDel="00732EE6">
          <w:delText>terminal</w:delText>
        </w:r>
      </w:del>
      <w:r>
        <w:t xml:space="preserve"> relative to the </w:t>
      </w:r>
      <w:ins w:id="108" w:author="Author">
        <w:r w:rsidR="00461877">
          <w:t>EDA tool</w:t>
        </w:r>
      </w:ins>
      <w:del w:id="109" w:author="Author">
        <w:r w:rsidDel="00461877">
          <w:delText>simulator</w:delText>
        </w:r>
      </w:del>
      <w:r>
        <w:t xml:space="preserve"> reference node and the value of the [</w:t>
      </w:r>
      <w:del w:id="110" w:author="Author">
        <w:r w:rsidDel="00732EE6">
          <w:delText>**</w:delText>
        </w:r>
      </w:del>
      <w:r>
        <w:t xml:space="preserve">* Reference] </w:t>
      </w:r>
      <w:ins w:id="111" w:author="Author">
        <w:r w:rsidR="00732EE6">
          <w:t xml:space="preserve">for the corresponding </w:t>
        </w:r>
      </w:ins>
      <w:del w:id="112" w:author="Author">
        <w:r w:rsidDel="00732EE6">
          <w:delText xml:space="preserve">at the </w:delText>
        </w:r>
      </w:del>
      <w:ins w:id="113" w:author="Author">
        <w:r w:rsidR="00732EE6">
          <w:t>bus_label</w:t>
        </w:r>
      </w:ins>
      <w:del w:id="114" w:author="Author">
        <w:r w:rsidRPr="009B605C" w:rsidDel="00732EE6">
          <w:delText>[</w:delText>
        </w:r>
        <w:r w:rsidDel="00732EE6">
          <w:delText>Pin Reference</w:delText>
        </w:r>
        <w:r w:rsidRPr="009B605C" w:rsidDel="00732EE6">
          <w:delText>]</w:delText>
        </w:r>
      </w:del>
      <w:r>
        <w:t xml:space="preserve"> terminal.</w:t>
      </w:r>
    </w:p>
    <w:p w14:paraId="7B997778" w14:textId="50AFD468" w:rsidR="00157BF8" w:rsidRDefault="00157BF8" w:rsidP="00157BF8">
      <w:pPr>
        <w:pStyle w:val="KeywordDescriptions"/>
        <w:rPr>
          <w:ins w:id="115" w:author="Author"/>
        </w:rPr>
      </w:pPr>
      <w:del w:id="116" w:author="Author">
        <w:r w:rsidDel="00732EE6">
          <w:delText xml:space="preserve"> </w:delText>
        </w:r>
      </w:del>
      <w:r>
        <w:t xml:space="preserve">Note that the “Reference_supply” in the [Receiver Thresholds] section may not be the same rail </w:t>
      </w:r>
      <w:r w:rsidR="00663E53">
        <w:t>bus_label</w:t>
      </w:r>
      <w:r>
        <w:t xml:space="preserve"> as the </w:t>
      </w:r>
      <w:r w:rsidR="00663E53">
        <w:t>bus_label</w:t>
      </w:r>
      <w:r>
        <w:t xml:space="preserve"> in the </w:t>
      </w:r>
      <w:r w:rsidRPr="009B605C">
        <w:t>[</w:t>
      </w:r>
      <w:r>
        <w:t>Pin Reference</w:t>
      </w:r>
      <w:r w:rsidRPr="009B605C">
        <w:t>]</w:t>
      </w:r>
      <w:r>
        <w:t xml:space="preserve"> for that buffer. The equation for the adjusted Vth must also supply this correction to the voltage at the Reference_supply terminal relative to the </w:t>
      </w:r>
      <w:ins w:id="117" w:author="Author">
        <w:r w:rsidR="008952F7">
          <w:t>EDA tool</w:t>
        </w:r>
      </w:ins>
      <w:del w:id="118" w:author="Author">
        <w:r w:rsidDel="008952F7">
          <w:delText>simulator</w:delText>
        </w:r>
      </w:del>
      <w:r>
        <w:t xml:space="preserve"> reference node.</w:t>
      </w:r>
    </w:p>
    <w:p w14:paraId="75124CEC" w14:textId="2F91D7B2" w:rsidR="00C52B71" w:rsidRDefault="009C0C6F" w:rsidP="00157BF8">
      <w:pPr>
        <w:pStyle w:val="KeywordDescriptions"/>
        <w:rPr>
          <w:ins w:id="119" w:author="Author"/>
        </w:rPr>
      </w:pPr>
      <w:ins w:id="120" w:author="Author">
        <w:r>
          <w:t>Note, the appropriate reference supply should be a bus_label terminal whose corresponding [* Reference] value is based on</w:t>
        </w:r>
        <w:r w:rsidR="003812A1">
          <w:t xml:space="preserve"> the dominant</w:t>
        </w:r>
        <w:r>
          <w:t xml:space="preserve"> internal electrical circuitry.  For some technologies, the appropriate reference, such as PECL and Open_source configurations, the appropriate reference should be the most positive terminal.  For</w:t>
        </w:r>
        <w:r w:rsidR="00C52B71">
          <w:t xml:space="preserve"> Bipolar (TTL)</w:t>
        </w:r>
        <w:del w:id="121" w:author="Author">
          <w:r w:rsidDel="00C52B71">
            <w:delText xml:space="preserve"> CMOS</w:delText>
          </w:r>
        </w:del>
        <w:r>
          <w:t xml:space="preserve"> technology, the most negative terminal or the one that is closest to GND</w:t>
        </w:r>
        <w:r w:rsidR="003812A1">
          <w:t xml:space="preserve"> </w:t>
        </w:r>
        <w:del w:id="122" w:author="Author">
          <w:r w:rsidDel="003812A1">
            <w:delText xml:space="preserve"> </w:delText>
          </w:r>
        </w:del>
        <w:r>
          <w:t>may be the appropriate value</w:t>
        </w:r>
        <w:r w:rsidR="00C52B71">
          <w:t>.  For some technologies, the threshold values can depend on two rails.  So the model developer should choose the one that would impact threshold and Vref and Vmeas values.</w:t>
        </w:r>
      </w:ins>
    </w:p>
    <w:p w14:paraId="1407227F" w14:textId="329C05C3" w:rsidR="009C0C6F" w:rsidDel="00C52B71" w:rsidRDefault="009C0C6F" w:rsidP="00157BF8">
      <w:pPr>
        <w:pStyle w:val="KeywordDescriptions"/>
        <w:rPr>
          <w:ins w:id="123" w:author="Author"/>
          <w:del w:id="124" w:author="Author"/>
        </w:rPr>
      </w:pPr>
      <w:ins w:id="125" w:author="Author">
        <w:del w:id="126" w:author="Author">
          <w:r w:rsidDel="00C52B71">
            <w:delText xml:space="preserve">. may be ambiguous which terminal should be used since the threshold values may </w:delText>
          </w:r>
        </w:del>
      </w:ins>
    </w:p>
    <w:p w14:paraId="49893E10" w14:textId="4020B102" w:rsidR="00AE77A7" w:rsidRDefault="00AE77A7" w:rsidP="00AE77A7">
      <w:pPr>
        <w:pStyle w:val="KeywordDescriptions"/>
        <w:rPr>
          <w:ins w:id="127" w:author="Author"/>
        </w:rPr>
      </w:pPr>
      <w:ins w:id="128" w:author="Author">
        <w:r>
          <w:t>Normally the [Pin Reference] terminal is in a bus_label that is supplied to one of the [</w:t>
        </w:r>
        <w:del w:id="129" w:author="Author">
          <w:r w:rsidDel="008952F7">
            <w:delText>**</w:delText>
          </w:r>
        </w:del>
        <w:r>
          <w:t>* Reference] terminals of the model, however there may be models that none of the [*</w:t>
        </w:r>
        <w:del w:id="130" w:author="Author">
          <w:r w:rsidDel="008952F7">
            <w:delText>**</w:delText>
          </w:r>
        </w:del>
        <w:r>
          <w:t xml:space="preserve"> Reference] terminals of the model are used as the reference node of the test fixture. For example, this may occur on RS232, and PECL buffers where none the [</w:t>
        </w:r>
        <w:del w:id="131" w:author="Author">
          <w:r w:rsidDel="008952F7">
            <w:delText>**</w:delText>
          </w:r>
        </w:del>
        <w:r>
          <w:t>* Reference] voltages are 0.0</w:t>
        </w:r>
        <w:r w:rsidR="008952F7">
          <w:t xml:space="preserve"> </w:t>
        </w:r>
        <w:r>
          <w:t>V relative to the test fixture reference. This may only occur if there is a pin with a signal_name (note using signal_name purposely here) that is used as the test fixture reference. By definition of the data derivation methods described in this document for Devices Under Test, this voltage is 0.0</w:t>
        </w:r>
        <w:r w:rsidR="008952F7">
          <w:t xml:space="preserve"> </w:t>
        </w:r>
        <w:r>
          <w:t xml:space="preserve">V relative to the test fixture reference. In this case the voltage at the I/O Pin relative to the </w:t>
        </w:r>
        <w:r w:rsidR="00A25B37">
          <w:t>EDA tool</w:t>
        </w:r>
        <w:del w:id="132" w:author="Author">
          <w:r w:rsidDel="00A25B37">
            <w:delText>simulator</w:delText>
          </w:r>
        </w:del>
        <w:r>
          <w:t xml:space="preserve"> reference node, must be adjusted by the voltage at the [Pin Reference] node (note the [Pin Reference] node is not a terminal of the model) relative to the </w:t>
        </w:r>
        <w:r w:rsidR="00A25B37">
          <w:t>EDA tool</w:t>
        </w:r>
        <w:del w:id="133" w:author="Author">
          <w:r w:rsidDel="00A25B37">
            <w:delText>simulator</w:delText>
          </w:r>
        </w:del>
        <w:r>
          <w:t xml:space="preserve"> reference node.</w:t>
        </w:r>
      </w:ins>
    </w:p>
    <w:p w14:paraId="311ED53D" w14:textId="77777777" w:rsidR="004B14A0" w:rsidRPr="00660E26" w:rsidDel="00AE77A7" w:rsidRDefault="004B14A0" w:rsidP="00157BF8">
      <w:pPr>
        <w:pStyle w:val="KeywordDescriptions"/>
        <w:rPr>
          <w:del w:id="134" w:author="Author"/>
        </w:rPr>
      </w:pPr>
    </w:p>
    <w:p w14:paraId="06E74E72" w14:textId="77777777" w:rsidR="00157BF8" w:rsidRDefault="00157BF8" w:rsidP="004B14A0">
      <w:pPr>
        <w:pStyle w:val="KeywordDescriptions"/>
        <w:keepNext/>
        <w:rPr>
          <w:i/>
        </w:rPr>
      </w:pPr>
      <w:r w:rsidRPr="00B95248">
        <w:rPr>
          <w:i/>
        </w:rPr>
        <w:t>Example:</w:t>
      </w:r>
    </w:p>
    <w:p w14:paraId="090C9059" w14:textId="4626768D" w:rsidR="003812A1" w:rsidRDefault="00157BF8" w:rsidP="00157BF8">
      <w:pPr>
        <w:pStyle w:val="KeywordDescriptions"/>
        <w:spacing w:before="0" w:after="0"/>
        <w:rPr>
          <w:ins w:id="135" w:author="Author"/>
          <w:rFonts w:ascii="Courier New" w:hAnsi="Courier New" w:cs="Courier New"/>
          <w:sz w:val="18"/>
          <w:szCs w:val="18"/>
        </w:rPr>
      </w:pPr>
      <w:r w:rsidRPr="008903F2">
        <w:rPr>
          <w:rFonts w:ascii="Courier New" w:hAnsi="Courier New" w:cs="Courier New"/>
          <w:sz w:val="18"/>
          <w:szCs w:val="18"/>
        </w:rPr>
        <w:t xml:space="preserve">[Component]     </w:t>
      </w:r>
      <w:ins w:id="136" w:author="Author">
        <w:r w:rsidR="003812A1">
          <w:rPr>
            <w:rFonts w:ascii="Courier New" w:hAnsi="Courier New" w:cs="Courier New"/>
            <w:sz w:val="18"/>
            <w:szCs w:val="18"/>
          </w:rPr>
          <w:t>Reference_Node_Example</w:t>
        </w:r>
      </w:ins>
    </w:p>
    <w:p w14:paraId="47DC5BDB" w14:textId="27E9B487" w:rsidR="003812A1" w:rsidRPr="003812A1" w:rsidRDefault="003812A1" w:rsidP="00157BF8">
      <w:pPr>
        <w:pStyle w:val="KeywordDescriptions"/>
        <w:spacing w:before="0" w:after="0"/>
        <w:rPr>
          <w:ins w:id="137" w:author="Author"/>
          <w:rFonts w:ascii="Courier New" w:hAnsi="Courier New" w:cs="Courier New"/>
          <w:sz w:val="20"/>
          <w:szCs w:val="20"/>
          <w:rPrChange w:id="138" w:author="Author">
            <w:rPr>
              <w:ins w:id="139" w:author="Author"/>
              <w:rFonts w:ascii="Courier New" w:hAnsi="Courier New" w:cs="Courier New"/>
              <w:sz w:val="18"/>
              <w:szCs w:val="18"/>
            </w:rPr>
          </w:rPrChange>
        </w:rPr>
      </w:pPr>
      <w:ins w:id="140" w:author="Author">
        <w:r w:rsidRPr="003812A1">
          <w:rPr>
            <w:rFonts w:ascii="Courier New" w:hAnsi="Courier New" w:cs="Courier New"/>
            <w:sz w:val="20"/>
            <w:szCs w:val="20"/>
            <w:rPrChange w:id="141" w:author="Author">
              <w:rPr>
                <w:rFonts w:ascii="Courier New" w:hAnsi="Courier New" w:cs="Courier New"/>
                <w:sz w:val="18"/>
                <w:szCs w:val="18"/>
              </w:rPr>
            </w:rPrChange>
          </w:rPr>
          <w:t xml:space="preserve">| </w:t>
        </w:r>
        <w:r>
          <w:rPr>
            <w:rFonts w:ascii="Courier New" w:hAnsi="Courier New" w:cs="Courier New"/>
            <w:sz w:val="20"/>
            <w:szCs w:val="20"/>
          </w:rPr>
          <w:t>...</w:t>
        </w:r>
      </w:ins>
    </w:p>
    <w:p w14:paraId="72B91140" w14:textId="424A8C99" w:rsidR="00157BF8" w:rsidRPr="003812A1" w:rsidRDefault="003812A1" w:rsidP="00157BF8">
      <w:pPr>
        <w:pStyle w:val="KeywordDescriptions"/>
        <w:spacing w:before="0" w:after="0"/>
        <w:rPr>
          <w:rFonts w:ascii="Courier New" w:hAnsi="Courier New" w:cs="Courier New"/>
          <w:sz w:val="20"/>
          <w:szCs w:val="20"/>
          <w:rPrChange w:id="142" w:author="Author">
            <w:rPr>
              <w:rFonts w:ascii="Courier New" w:hAnsi="Courier New" w:cs="Courier New"/>
              <w:sz w:val="18"/>
              <w:szCs w:val="18"/>
            </w:rPr>
          </w:rPrChange>
        </w:rPr>
      </w:pPr>
      <w:ins w:id="143" w:author="Author">
        <w:r w:rsidRPr="003812A1">
          <w:rPr>
            <w:rFonts w:ascii="Courier New" w:hAnsi="Courier New" w:cs="Courier New"/>
            <w:sz w:val="20"/>
            <w:szCs w:val="20"/>
            <w:rPrChange w:id="144" w:author="Author">
              <w:rPr>
                <w:rFonts w:ascii="Courier New" w:hAnsi="Courier New" w:cs="Courier New"/>
                <w:sz w:val="18"/>
                <w:szCs w:val="18"/>
              </w:rPr>
            </w:rPrChange>
          </w:rPr>
          <w:t>|</w:t>
        </w:r>
      </w:ins>
      <w:del w:id="145" w:author="Author">
        <w:r w:rsidR="00157BF8" w:rsidRPr="003812A1" w:rsidDel="003812A1">
          <w:rPr>
            <w:rFonts w:ascii="Courier New" w:hAnsi="Courier New" w:cs="Courier New"/>
            <w:sz w:val="20"/>
            <w:szCs w:val="20"/>
            <w:rPrChange w:id="146" w:author="Author">
              <w:rPr>
                <w:rFonts w:ascii="Courier New" w:hAnsi="Courier New" w:cs="Courier New"/>
                <w:sz w:val="18"/>
                <w:szCs w:val="18"/>
              </w:rPr>
            </w:rPrChange>
          </w:rPr>
          <w:delText xml:space="preserve"> S</w:delText>
        </w:r>
      </w:del>
      <w:ins w:id="147" w:author="Author">
        <w:del w:id="148" w:author="Author">
          <w:r w:rsidR="00C52B71" w:rsidRPr="003812A1" w:rsidDel="003812A1">
            <w:rPr>
              <w:rFonts w:ascii="Courier New" w:hAnsi="Courier New" w:cs="Courier New"/>
              <w:sz w:val="20"/>
              <w:szCs w:val="20"/>
              <w:rPrChange w:id="149" w:author="Author">
                <w:rPr>
                  <w:rFonts w:ascii="Courier New" w:hAnsi="Courier New" w:cs="Courier New"/>
                  <w:sz w:val="18"/>
                  <w:szCs w:val="18"/>
                </w:rPr>
              </w:rPrChange>
            </w:rPr>
            <w:delText>EVERAL_TECHNOLOGIES</w:delText>
          </w:r>
        </w:del>
      </w:ins>
      <w:del w:id="150" w:author="Author">
        <w:r w:rsidR="00157BF8" w:rsidRPr="003812A1" w:rsidDel="00C52B71">
          <w:rPr>
            <w:rFonts w:ascii="Courier New" w:hAnsi="Courier New" w:cs="Courier New"/>
            <w:sz w:val="20"/>
            <w:szCs w:val="20"/>
            <w:rPrChange w:id="151" w:author="Author">
              <w:rPr>
                <w:rFonts w:ascii="Courier New" w:hAnsi="Courier New" w:cs="Courier New"/>
                <w:sz w:val="18"/>
                <w:szCs w:val="18"/>
              </w:rPr>
            </w:rPrChange>
          </w:rPr>
          <w:delText>AME_RAILS</w:delText>
        </w:r>
      </w:del>
    </w:p>
    <w:p w14:paraId="40D7BA0A" w14:textId="5B342F83"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[Pin]  signal_name    </w:t>
      </w:r>
      <w:ins w:id="152" w:author="Author">
        <w:r w:rsidR="00DB7382">
          <w:rPr>
            <w:rFonts w:ascii="Courier New" w:hAnsi="Courier New" w:cs="Courier New"/>
            <w:sz w:val="18"/>
            <w:szCs w:val="18"/>
          </w:rPr>
          <w:t xml:space="preserve">   </w:t>
        </w:r>
      </w:ins>
      <w:r w:rsidRPr="008903F2">
        <w:rPr>
          <w:rFonts w:ascii="Courier New" w:hAnsi="Courier New" w:cs="Courier New"/>
          <w:sz w:val="18"/>
          <w:szCs w:val="18"/>
        </w:rPr>
        <w:t xml:space="preserve"> </w:t>
      </w:r>
      <w:del w:id="153" w:author="Author">
        <w:r w:rsidRPr="008903F2" w:rsidDel="007B61EB">
          <w:rPr>
            <w:rFonts w:ascii="Courier New" w:hAnsi="Courier New" w:cs="Courier New"/>
            <w:sz w:val="18"/>
            <w:szCs w:val="18"/>
          </w:rPr>
          <w:delText xml:space="preserve">     </w:delText>
        </w:r>
      </w:del>
      <w:r w:rsidRPr="008903F2">
        <w:rPr>
          <w:rFonts w:ascii="Courier New" w:hAnsi="Courier New" w:cs="Courier New"/>
          <w:sz w:val="18"/>
          <w:szCs w:val="18"/>
        </w:rPr>
        <w:t xml:space="preserve">model_name       </w:t>
      </w:r>
      <w:ins w:id="154" w:author="Author">
        <w:r w:rsidR="00DB7382">
          <w:rPr>
            <w:rFonts w:ascii="Courier New" w:hAnsi="Courier New" w:cs="Courier New"/>
            <w:sz w:val="18"/>
            <w:szCs w:val="18"/>
          </w:rPr>
          <w:t xml:space="preserve"> </w:t>
        </w:r>
      </w:ins>
      <w:del w:id="155" w:author="Author">
        <w:r w:rsidRPr="008903F2" w:rsidDel="00DB7382">
          <w:rPr>
            <w:rFonts w:ascii="Courier New" w:hAnsi="Courier New" w:cs="Courier New"/>
            <w:sz w:val="18"/>
            <w:szCs w:val="18"/>
          </w:rPr>
          <w:delText xml:space="preserve">    </w:delText>
        </w:r>
      </w:del>
      <w:r w:rsidRPr="008903F2">
        <w:rPr>
          <w:rFonts w:ascii="Courier New" w:hAnsi="Courier New" w:cs="Courier New"/>
          <w:sz w:val="18"/>
          <w:szCs w:val="18"/>
        </w:rPr>
        <w:t>R_pin     L_pin     C_pin</w:t>
      </w:r>
    </w:p>
    <w:p w14:paraId="6A3CA39C" w14:textId="14D14972" w:rsidR="007B61EB" w:rsidRDefault="007B61EB" w:rsidP="00701805">
      <w:pPr>
        <w:pStyle w:val="KeywordDescriptions"/>
        <w:spacing w:before="0" w:after="0"/>
        <w:rPr>
          <w:ins w:id="156" w:author="Author"/>
          <w:rFonts w:ascii="Courier New" w:hAnsi="Courier New" w:cs="Courier New"/>
          <w:sz w:val="18"/>
          <w:szCs w:val="18"/>
        </w:rPr>
      </w:pPr>
      <w:ins w:id="157" w:author="Author">
        <w:r>
          <w:rPr>
            <w:rFonts w:ascii="Courier New" w:hAnsi="Courier New" w:cs="Courier New"/>
            <w:sz w:val="18"/>
            <w:szCs w:val="18"/>
          </w:rPr>
          <w:t>|</w:t>
        </w:r>
      </w:ins>
    </w:p>
    <w:p w14:paraId="3BFB5289" w14:textId="3657A3D0" w:rsidR="007B61EB" w:rsidRDefault="007B61EB">
      <w:pPr>
        <w:pStyle w:val="KeywordDescriptions"/>
        <w:spacing w:before="0" w:after="0"/>
        <w:rPr>
          <w:ins w:id="158" w:author="Author"/>
          <w:rFonts w:ascii="Courier New" w:hAnsi="Courier New" w:cs="Courier New"/>
          <w:sz w:val="18"/>
          <w:szCs w:val="18"/>
        </w:rPr>
      </w:pPr>
      <w:ins w:id="159" w:author="Author">
        <w:r>
          <w:rPr>
            <w:rFonts w:ascii="Courier New" w:hAnsi="Courier New" w:cs="Courier New"/>
            <w:sz w:val="18"/>
            <w:szCs w:val="18"/>
          </w:rPr>
          <w:t>1      IO_CMOS</w:t>
        </w:r>
        <w:r w:rsidR="00A06E42">
          <w:rPr>
            <w:rFonts w:ascii="Courier New" w:hAnsi="Courier New" w:cs="Courier New"/>
            <w:sz w:val="18"/>
            <w:szCs w:val="18"/>
          </w:rPr>
          <w:t>_3_3</w:t>
        </w:r>
        <w:r>
          <w:rPr>
            <w:rFonts w:ascii="Courier New" w:hAnsi="Courier New" w:cs="Courier New"/>
            <w:sz w:val="18"/>
            <w:szCs w:val="18"/>
          </w:rPr>
          <w:t xml:space="preserve">    </w:t>
        </w:r>
        <w:del w:id="160"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w:t>
        </w:r>
        <w:r w:rsidR="00DB7382">
          <w:rPr>
            <w:rFonts w:ascii="Courier New" w:hAnsi="Courier New" w:cs="Courier New"/>
            <w:sz w:val="18"/>
            <w:szCs w:val="18"/>
          </w:rPr>
          <w:t xml:space="preserve">   </w:t>
        </w:r>
        <w:r>
          <w:rPr>
            <w:rFonts w:ascii="Courier New" w:hAnsi="Courier New" w:cs="Courier New"/>
            <w:sz w:val="18"/>
            <w:szCs w:val="18"/>
          </w:rPr>
          <w:t>IO_CMOS</w:t>
        </w:r>
        <w:r w:rsidR="00A06E42">
          <w:rPr>
            <w:rFonts w:ascii="Courier New" w:hAnsi="Courier New" w:cs="Courier New"/>
            <w:sz w:val="18"/>
            <w:szCs w:val="18"/>
          </w:rPr>
          <w:t>_3_3</w:t>
        </w:r>
      </w:ins>
    </w:p>
    <w:p w14:paraId="5BE4890F" w14:textId="7C0FA355" w:rsidR="000D2CA7" w:rsidRDefault="000D2CA7">
      <w:pPr>
        <w:pStyle w:val="KeywordDescriptions"/>
        <w:spacing w:before="0" w:after="0"/>
        <w:rPr>
          <w:ins w:id="161" w:author="Author"/>
          <w:rFonts w:ascii="Courier New" w:hAnsi="Courier New" w:cs="Courier New"/>
          <w:sz w:val="18"/>
          <w:szCs w:val="18"/>
        </w:rPr>
      </w:pPr>
      <w:ins w:id="162" w:author="Author">
        <w:r>
          <w:rPr>
            <w:rFonts w:ascii="Courier New" w:hAnsi="Courier New" w:cs="Courier New"/>
            <w:sz w:val="18"/>
            <w:szCs w:val="18"/>
          </w:rPr>
          <w:t>2      IO_CMOS_</w:t>
        </w:r>
        <w:r w:rsidR="00DB7382">
          <w:rPr>
            <w:rFonts w:ascii="Courier New" w:hAnsi="Courier New" w:cs="Courier New"/>
            <w:sz w:val="18"/>
            <w:szCs w:val="18"/>
          </w:rPr>
          <w:t>3_3-</w:t>
        </w:r>
        <w:r>
          <w:rPr>
            <w:rFonts w:ascii="Courier New" w:hAnsi="Courier New" w:cs="Courier New"/>
            <w:sz w:val="18"/>
            <w:szCs w:val="18"/>
          </w:rPr>
          <w:t xml:space="preserve">PC_5_0 </w:t>
        </w:r>
        <w:del w:id="163" w:author="Author">
          <w:r w:rsidDel="00DB7382">
            <w:rPr>
              <w:rFonts w:ascii="Courier New" w:hAnsi="Courier New" w:cs="Courier New"/>
              <w:sz w:val="18"/>
              <w:szCs w:val="18"/>
            </w:rPr>
            <w:delText xml:space="preserve"> </w:delText>
          </w:r>
        </w:del>
        <w:r>
          <w:rPr>
            <w:rFonts w:ascii="Courier New" w:hAnsi="Courier New" w:cs="Courier New"/>
            <w:sz w:val="18"/>
            <w:szCs w:val="18"/>
          </w:rPr>
          <w:t>IO_CMOS_</w:t>
        </w:r>
        <w:r w:rsidR="00DB7382">
          <w:rPr>
            <w:rFonts w:ascii="Courier New" w:hAnsi="Courier New" w:cs="Courier New"/>
            <w:sz w:val="18"/>
            <w:szCs w:val="18"/>
          </w:rPr>
          <w:t>3_3-</w:t>
        </w:r>
        <w:r>
          <w:rPr>
            <w:rFonts w:ascii="Courier New" w:hAnsi="Courier New" w:cs="Courier New"/>
            <w:sz w:val="18"/>
            <w:szCs w:val="18"/>
          </w:rPr>
          <w:t>PC</w:t>
        </w:r>
        <w:r w:rsidR="00A06E42">
          <w:rPr>
            <w:rFonts w:ascii="Courier New" w:hAnsi="Courier New" w:cs="Courier New"/>
            <w:sz w:val="18"/>
            <w:szCs w:val="18"/>
          </w:rPr>
          <w:t>_5_0</w:t>
        </w:r>
      </w:ins>
    </w:p>
    <w:p w14:paraId="19E392E3" w14:textId="1DE94969" w:rsidR="005B1F76" w:rsidRDefault="005B1F76">
      <w:pPr>
        <w:pStyle w:val="KeywordDescriptions"/>
        <w:spacing w:before="0" w:after="0"/>
        <w:rPr>
          <w:ins w:id="164" w:author="Author"/>
          <w:rFonts w:ascii="Courier New" w:hAnsi="Courier New" w:cs="Courier New"/>
          <w:sz w:val="18"/>
          <w:szCs w:val="18"/>
        </w:rPr>
      </w:pPr>
      <w:ins w:id="165" w:author="Author">
        <w:r>
          <w:rPr>
            <w:rFonts w:ascii="Courier New" w:hAnsi="Courier New" w:cs="Courier New"/>
            <w:sz w:val="18"/>
            <w:szCs w:val="18"/>
          </w:rPr>
          <w:t>3      IO_OPEN_S</w:t>
        </w:r>
        <w:r w:rsidR="00667421">
          <w:rPr>
            <w:rFonts w:ascii="Courier New" w:hAnsi="Courier New" w:cs="Courier New"/>
            <w:sz w:val="18"/>
            <w:szCs w:val="18"/>
          </w:rPr>
          <w:t>OURCE</w:t>
        </w:r>
        <w:del w:id="166" w:author="Author">
          <w:r w:rsidDel="00667421">
            <w:rPr>
              <w:rFonts w:ascii="Courier New" w:hAnsi="Courier New" w:cs="Courier New"/>
              <w:sz w:val="18"/>
              <w:szCs w:val="18"/>
            </w:rPr>
            <w:delText>INK</w:delText>
          </w:r>
        </w:del>
        <w:r>
          <w:rPr>
            <w:rFonts w:ascii="Courier New" w:hAnsi="Courier New" w:cs="Courier New"/>
            <w:sz w:val="18"/>
            <w:szCs w:val="18"/>
          </w:rPr>
          <w:t xml:space="preserve">_3_3 </w:t>
        </w:r>
        <w:del w:id="167" w:author="Author">
          <w:r w:rsidDel="00667421">
            <w:rPr>
              <w:rFonts w:ascii="Courier New" w:hAnsi="Courier New" w:cs="Courier New"/>
              <w:sz w:val="18"/>
              <w:szCs w:val="18"/>
            </w:rPr>
            <w:delText xml:space="preserve">  </w:delText>
          </w:r>
        </w:del>
        <w:r>
          <w:rPr>
            <w:rFonts w:ascii="Courier New" w:hAnsi="Courier New" w:cs="Courier New"/>
            <w:sz w:val="18"/>
            <w:szCs w:val="18"/>
          </w:rPr>
          <w:t>IO_OPEN_</w:t>
        </w:r>
        <w:r w:rsidR="00667421">
          <w:rPr>
            <w:rFonts w:ascii="Courier New" w:hAnsi="Courier New" w:cs="Courier New"/>
            <w:sz w:val="18"/>
            <w:szCs w:val="18"/>
          </w:rPr>
          <w:t>SOURCE</w:t>
        </w:r>
        <w:del w:id="168" w:author="Author">
          <w:r w:rsidDel="00667421">
            <w:rPr>
              <w:rFonts w:ascii="Courier New" w:hAnsi="Courier New" w:cs="Courier New"/>
              <w:sz w:val="18"/>
              <w:szCs w:val="18"/>
            </w:rPr>
            <w:delText>SINK</w:delText>
          </w:r>
        </w:del>
        <w:r>
          <w:rPr>
            <w:rFonts w:ascii="Courier New" w:hAnsi="Courier New" w:cs="Courier New"/>
            <w:sz w:val="18"/>
            <w:szCs w:val="18"/>
          </w:rPr>
          <w:t>_3_3</w:t>
        </w:r>
      </w:ins>
    </w:p>
    <w:p w14:paraId="5C77444D" w14:textId="720DF2A6" w:rsidR="00CB7F58" w:rsidRDefault="005B1F76">
      <w:pPr>
        <w:pStyle w:val="KeywordDescriptions"/>
        <w:spacing w:before="0" w:after="0"/>
        <w:rPr>
          <w:ins w:id="169" w:author="Author"/>
          <w:rFonts w:ascii="Courier New" w:hAnsi="Courier New" w:cs="Courier New"/>
          <w:sz w:val="18"/>
          <w:szCs w:val="18"/>
        </w:rPr>
      </w:pPr>
      <w:ins w:id="170" w:author="Author">
        <w:r>
          <w:rPr>
            <w:rFonts w:ascii="Courier New" w:hAnsi="Courier New" w:cs="Courier New"/>
            <w:sz w:val="18"/>
            <w:szCs w:val="18"/>
          </w:rPr>
          <w:t xml:space="preserve">4 </w:t>
        </w:r>
        <w:del w:id="171" w:author="Author">
          <w:r w:rsidR="00CB7F58" w:rsidDel="005B1F76">
            <w:rPr>
              <w:rFonts w:ascii="Courier New" w:hAnsi="Courier New" w:cs="Courier New"/>
              <w:sz w:val="18"/>
              <w:szCs w:val="18"/>
            </w:rPr>
            <w:delText xml:space="preserve">2 </w:delText>
          </w:r>
        </w:del>
        <w:r w:rsidR="00CB7F58">
          <w:rPr>
            <w:rFonts w:ascii="Courier New" w:hAnsi="Courier New" w:cs="Courier New"/>
            <w:sz w:val="18"/>
            <w:szCs w:val="18"/>
          </w:rPr>
          <w:t xml:space="preserve">     IO_TTL</w:t>
        </w:r>
        <w:r w:rsidR="00DB7382">
          <w:rPr>
            <w:rFonts w:ascii="Courier New" w:hAnsi="Courier New" w:cs="Courier New"/>
            <w:sz w:val="18"/>
            <w:szCs w:val="18"/>
          </w:rPr>
          <w:t>_5_0</w:t>
        </w:r>
        <w:r w:rsidR="00CB7F58">
          <w:rPr>
            <w:rFonts w:ascii="Courier New" w:hAnsi="Courier New" w:cs="Courier New"/>
            <w:sz w:val="18"/>
            <w:szCs w:val="18"/>
          </w:rPr>
          <w:t xml:space="preserve">         </w:t>
        </w:r>
        <w:del w:id="172" w:author="Author">
          <w:r w:rsidR="00CB7F58" w:rsidDel="00DB7382">
            <w:rPr>
              <w:rFonts w:ascii="Courier New" w:hAnsi="Courier New" w:cs="Courier New"/>
              <w:sz w:val="18"/>
              <w:szCs w:val="18"/>
            </w:rPr>
            <w:delText xml:space="preserve"> </w:delText>
          </w:r>
        </w:del>
        <w:r w:rsidR="00CB7F58">
          <w:rPr>
            <w:rFonts w:ascii="Courier New" w:hAnsi="Courier New" w:cs="Courier New"/>
            <w:sz w:val="18"/>
            <w:szCs w:val="18"/>
          </w:rPr>
          <w:t>IO_TTL</w:t>
        </w:r>
        <w:r w:rsidR="000D2CA7">
          <w:rPr>
            <w:rFonts w:ascii="Courier New" w:hAnsi="Courier New" w:cs="Courier New"/>
            <w:sz w:val="18"/>
            <w:szCs w:val="18"/>
          </w:rPr>
          <w:t>_5</w:t>
        </w:r>
        <w:r w:rsidR="00DB7382">
          <w:rPr>
            <w:rFonts w:ascii="Courier New" w:hAnsi="Courier New" w:cs="Courier New"/>
            <w:sz w:val="18"/>
            <w:szCs w:val="18"/>
          </w:rPr>
          <w:t>_0</w:t>
        </w:r>
        <w:del w:id="173" w:author="Author">
          <w:r w:rsidR="000D2CA7" w:rsidDel="00DB7382">
            <w:rPr>
              <w:rFonts w:ascii="Courier New" w:hAnsi="Courier New" w:cs="Courier New"/>
              <w:sz w:val="18"/>
              <w:szCs w:val="18"/>
            </w:rPr>
            <w:delText>V</w:delText>
          </w:r>
        </w:del>
      </w:ins>
    </w:p>
    <w:p w14:paraId="3CCFAE1C" w14:textId="0C08AD15" w:rsidR="007B61EB" w:rsidDel="005B1F76" w:rsidRDefault="000D2CA7">
      <w:pPr>
        <w:pStyle w:val="KeywordDescriptions"/>
        <w:spacing w:before="0" w:after="0"/>
        <w:rPr>
          <w:ins w:id="174" w:author="Author"/>
          <w:del w:id="175" w:author="Author"/>
          <w:rFonts w:ascii="Courier New" w:hAnsi="Courier New" w:cs="Courier New"/>
          <w:sz w:val="18"/>
          <w:szCs w:val="18"/>
        </w:rPr>
      </w:pPr>
      <w:ins w:id="176" w:author="Author">
        <w:del w:id="177" w:author="Author">
          <w:r w:rsidDel="00A06E42">
            <w:rPr>
              <w:rFonts w:ascii="Courier New" w:hAnsi="Courier New" w:cs="Courier New"/>
              <w:sz w:val="18"/>
              <w:szCs w:val="18"/>
            </w:rPr>
            <w:delText>3</w:delText>
          </w:r>
          <w:r w:rsidR="007B61EB" w:rsidDel="005B1F76">
            <w:rPr>
              <w:rFonts w:ascii="Courier New" w:hAnsi="Courier New" w:cs="Courier New"/>
              <w:sz w:val="18"/>
              <w:szCs w:val="18"/>
            </w:rPr>
            <w:delText xml:space="preserve">2      </w:delText>
          </w:r>
          <w:r w:rsidDel="005B1F76">
            <w:rPr>
              <w:rFonts w:ascii="Courier New" w:hAnsi="Courier New" w:cs="Courier New"/>
              <w:sz w:val="18"/>
              <w:szCs w:val="18"/>
            </w:rPr>
            <w:delText>IO_OS</w:delText>
          </w:r>
          <w:r w:rsidR="007B61EB" w:rsidDel="005B1F76">
            <w:rPr>
              <w:rFonts w:ascii="Courier New" w:hAnsi="Courier New" w:cs="Courier New"/>
              <w:sz w:val="18"/>
              <w:szCs w:val="18"/>
            </w:rPr>
            <w:delText>OS</w:delText>
          </w:r>
          <w:r w:rsidR="00CB7F58" w:rsidDel="005B1F76">
            <w:rPr>
              <w:rFonts w:ascii="Courier New" w:hAnsi="Courier New" w:cs="Courier New"/>
              <w:sz w:val="18"/>
              <w:szCs w:val="18"/>
            </w:rPr>
            <w:delText xml:space="preserve">_CMOS      </w:delText>
          </w:r>
          <w:r w:rsidDel="005B1F76">
            <w:rPr>
              <w:rFonts w:ascii="Courier New" w:hAnsi="Courier New" w:cs="Courier New"/>
              <w:sz w:val="18"/>
              <w:szCs w:val="18"/>
            </w:rPr>
            <w:delText xml:space="preserve"> </w:delText>
          </w:r>
          <w:r w:rsidDel="00DB7382">
            <w:rPr>
              <w:rFonts w:ascii="Courier New" w:hAnsi="Courier New" w:cs="Courier New"/>
              <w:sz w:val="18"/>
              <w:szCs w:val="18"/>
            </w:rPr>
            <w:delText xml:space="preserve"> </w:delText>
          </w:r>
          <w:r w:rsidR="00CB7F58" w:rsidDel="00DB7382">
            <w:rPr>
              <w:rFonts w:ascii="Courier New" w:hAnsi="Courier New" w:cs="Courier New"/>
              <w:sz w:val="18"/>
              <w:szCs w:val="18"/>
            </w:rPr>
            <w:delText xml:space="preserve">   </w:delText>
          </w:r>
          <w:r w:rsidDel="005B1F76">
            <w:rPr>
              <w:rFonts w:ascii="Courier New" w:hAnsi="Courier New" w:cs="Courier New"/>
              <w:sz w:val="18"/>
              <w:szCs w:val="18"/>
            </w:rPr>
            <w:delText>IO_</w:delText>
          </w:r>
          <w:r w:rsidR="00CB7F58" w:rsidDel="005B1F76">
            <w:rPr>
              <w:rFonts w:ascii="Courier New" w:hAnsi="Courier New" w:cs="Courier New"/>
              <w:sz w:val="18"/>
              <w:szCs w:val="18"/>
            </w:rPr>
            <w:delText>OPEN_SINK</w:delText>
          </w:r>
        </w:del>
      </w:ins>
    </w:p>
    <w:p w14:paraId="78720B9D" w14:textId="5BA448C4" w:rsidR="00CB7F58" w:rsidRDefault="00CB7F58">
      <w:pPr>
        <w:pStyle w:val="KeywordDescriptions"/>
        <w:spacing w:before="0" w:after="0"/>
        <w:rPr>
          <w:ins w:id="178" w:author="Author"/>
          <w:rFonts w:ascii="Courier New" w:hAnsi="Courier New" w:cs="Courier New"/>
          <w:sz w:val="18"/>
          <w:szCs w:val="18"/>
        </w:rPr>
      </w:pPr>
      <w:ins w:id="179" w:author="Author">
        <w:r>
          <w:rPr>
            <w:rFonts w:ascii="Courier New" w:hAnsi="Courier New" w:cs="Courier New"/>
            <w:sz w:val="18"/>
            <w:szCs w:val="18"/>
          </w:rPr>
          <w:t>|</w:t>
        </w:r>
      </w:ins>
    </w:p>
    <w:p w14:paraId="2F08D9CA" w14:textId="3A253DD5" w:rsidR="00157BF8" w:rsidRPr="008903F2" w:rsidRDefault="00A06E42" w:rsidP="00157BF8">
      <w:pPr>
        <w:pStyle w:val="KeywordDescriptions"/>
        <w:spacing w:before="0" w:after="0"/>
        <w:rPr>
          <w:rFonts w:ascii="Courier New" w:hAnsi="Courier New" w:cs="Courier New"/>
          <w:sz w:val="18"/>
          <w:szCs w:val="18"/>
        </w:rPr>
      </w:pPr>
      <w:ins w:id="180" w:author="Author">
        <w:r>
          <w:rPr>
            <w:rFonts w:ascii="Courier New" w:hAnsi="Courier New" w:cs="Courier New"/>
            <w:sz w:val="18"/>
            <w:szCs w:val="18"/>
          </w:rPr>
          <w:t>5</w:t>
        </w:r>
        <w:del w:id="181" w:author="Author">
          <w:r w:rsidR="000D2CA7" w:rsidDel="00A06E42">
            <w:rPr>
              <w:rFonts w:ascii="Courier New" w:hAnsi="Courier New" w:cs="Courier New"/>
              <w:sz w:val="18"/>
              <w:szCs w:val="18"/>
            </w:rPr>
            <w:delText>4</w:delText>
          </w:r>
        </w:del>
      </w:ins>
      <w:del w:id="182" w:author="Author">
        <w:r w:rsidR="00157BF8" w:rsidRPr="008903F2" w:rsidDel="000D2CA7">
          <w:rPr>
            <w:rFonts w:ascii="Courier New" w:hAnsi="Courier New" w:cs="Courier New"/>
            <w:sz w:val="18"/>
            <w:szCs w:val="18"/>
          </w:rPr>
          <w:delText>1</w:delText>
        </w:r>
      </w:del>
      <w:r w:rsidR="00157BF8" w:rsidRPr="008903F2">
        <w:rPr>
          <w:rFonts w:ascii="Courier New" w:hAnsi="Courier New" w:cs="Courier New"/>
          <w:sz w:val="18"/>
          <w:szCs w:val="18"/>
        </w:rPr>
        <w:t xml:space="preserve">      IO_</w:t>
      </w:r>
      <w:ins w:id="183" w:author="Author">
        <w:r w:rsidR="000D2CA7">
          <w:rPr>
            <w:rFonts w:ascii="Courier New" w:hAnsi="Courier New" w:cs="Courier New"/>
            <w:sz w:val="18"/>
            <w:szCs w:val="18"/>
          </w:rPr>
          <w:t>ECL</w:t>
        </w:r>
        <w:r w:rsidR="00DB7382">
          <w:rPr>
            <w:rFonts w:ascii="Courier New" w:hAnsi="Courier New" w:cs="Courier New"/>
            <w:sz w:val="18"/>
            <w:szCs w:val="18"/>
          </w:rPr>
          <w:t>_0_0</w:t>
        </w:r>
      </w:ins>
      <w:del w:id="184" w:author="Author">
        <w:r w:rsidR="00157BF8" w:rsidRPr="008903F2" w:rsidDel="000D2CA7">
          <w:rPr>
            <w:rFonts w:ascii="Courier New" w:hAnsi="Courier New" w:cs="Courier New"/>
            <w:sz w:val="18"/>
            <w:szCs w:val="18"/>
          </w:rPr>
          <w:delText>1</w:delText>
        </w:r>
        <w:r w:rsidR="00157BF8" w:rsidRPr="008903F2" w:rsidDel="00DB7382">
          <w:rPr>
            <w:rFonts w:ascii="Courier New" w:hAnsi="Courier New" w:cs="Courier New"/>
            <w:sz w:val="18"/>
            <w:szCs w:val="18"/>
          </w:rPr>
          <w:delText xml:space="preserve">    </w:delText>
        </w:r>
        <w:r w:rsidR="00157BF8" w:rsidRPr="008903F2" w:rsidDel="000D2CA7">
          <w:rPr>
            <w:rFonts w:ascii="Courier New" w:hAnsi="Courier New" w:cs="Courier New"/>
            <w:sz w:val="18"/>
            <w:szCs w:val="18"/>
          </w:rPr>
          <w:delText xml:space="preserve">  </w:delText>
        </w:r>
      </w:del>
      <w:r w:rsidR="00157BF8" w:rsidRPr="008903F2">
        <w:rPr>
          <w:rFonts w:ascii="Courier New" w:hAnsi="Courier New" w:cs="Courier New"/>
          <w:sz w:val="18"/>
          <w:szCs w:val="18"/>
        </w:rPr>
        <w:t xml:space="preserve">     </w:t>
      </w:r>
      <w:ins w:id="185" w:author="Author">
        <w:r w:rsidR="00DB7382">
          <w:rPr>
            <w:rFonts w:ascii="Courier New" w:hAnsi="Courier New" w:cs="Courier New"/>
            <w:sz w:val="18"/>
            <w:szCs w:val="18"/>
          </w:rPr>
          <w:t xml:space="preserve">    IO_</w:t>
        </w:r>
      </w:ins>
      <w:del w:id="186" w:author="Author">
        <w:r w:rsidR="00157BF8" w:rsidRPr="008903F2" w:rsidDel="00DB7382">
          <w:rPr>
            <w:rFonts w:ascii="Courier New" w:hAnsi="Courier New" w:cs="Courier New"/>
            <w:sz w:val="18"/>
            <w:szCs w:val="18"/>
          </w:rPr>
          <w:delText xml:space="preserve"> </w:delText>
        </w:r>
        <w:r w:rsidR="00157BF8" w:rsidRPr="008903F2" w:rsidDel="007B61EB">
          <w:rPr>
            <w:rFonts w:ascii="Courier New" w:hAnsi="Courier New" w:cs="Courier New"/>
            <w:sz w:val="18"/>
            <w:szCs w:val="18"/>
          </w:rPr>
          <w:delText xml:space="preserve">     </w:delText>
        </w:r>
      </w:del>
      <w:r w:rsidR="00157BF8" w:rsidRPr="008903F2">
        <w:rPr>
          <w:rFonts w:ascii="Courier New" w:hAnsi="Courier New" w:cs="Courier New"/>
          <w:sz w:val="18"/>
          <w:szCs w:val="18"/>
        </w:rPr>
        <w:t>ECL_0</w:t>
      </w:r>
      <w:ins w:id="187" w:author="Author">
        <w:r w:rsidR="00DB7382">
          <w:rPr>
            <w:rFonts w:ascii="Courier New" w:hAnsi="Courier New" w:cs="Courier New"/>
            <w:sz w:val="18"/>
            <w:szCs w:val="18"/>
          </w:rPr>
          <w:t>_0</w:t>
        </w:r>
      </w:ins>
      <w:del w:id="188" w:author="Author">
        <w:r w:rsidR="00157BF8" w:rsidRPr="008903F2" w:rsidDel="00DB7382">
          <w:rPr>
            <w:rFonts w:ascii="Courier New" w:hAnsi="Courier New" w:cs="Courier New"/>
            <w:sz w:val="18"/>
            <w:szCs w:val="18"/>
          </w:rPr>
          <w:delText>V</w:delText>
        </w:r>
      </w:del>
    </w:p>
    <w:p w14:paraId="0197F127" w14:textId="46475E40" w:rsidR="00157BF8" w:rsidRDefault="00A06E42" w:rsidP="00157BF8">
      <w:pPr>
        <w:pStyle w:val="KeywordDescriptions"/>
        <w:spacing w:before="0" w:after="0"/>
        <w:rPr>
          <w:ins w:id="189" w:author="Author"/>
          <w:rFonts w:ascii="Courier New" w:hAnsi="Courier New" w:cs="Courier New"/>
          <w:sz w:val="18"/>
          <w:szCs w:val="18"/>
        </w:rPr>
      </w:pPr>
      <w:ins w:id="190" w:author="Author">
        <w:r>
          <w:rPr>
            <w:rFonts w:ascii="Courier New" w:hAnsi="Courier New" w:cs="Courier New"/>
            <w:sz w:val="18"/>
            <w:szCs w:val="18"/>
          </w:rPr>
          <w:t>6</w:t>
        </w:r>
        <w:del w:id="191" w:author="Author">
          <w:r w:rsidR="000D2CA7" w:rsidDel="00A06E42">
            <w:rPr>
              <w:rFonts w:ascii="Courier New" w:hAnsi="Courier New" w:cs="Courier New"/>
              <w:sz w:val="18"/>
              <w:szCs w:val="18"/>
            </w:rPr>
            <w:delText>5</w:delText>
          </w:r>
        </w:del>
      </w:ins>
      <w:del w:id="192" w:author="Author">
        <w:r w:rsidR="00157BF8" w:rsidRPr="008903F2" w:rsidDel="000D2CA7">
          <w:rPr>
            <w:rFonts w:ascii="Courier New" w:hAnsi="Courier New" w:cs="Courier New"/>
            <w:sz w:val="18"/>
            <w:szCs w:val="18"/>
          </w:rPr>
          <w:delText>2</w:delText>
        </w:r>
      </w:del>
      <w:r w:rsidR="00157BF8" w:rsidRPr="008903F2">
        <w:rPr>
          <w:rFonts w:ascii="Courier New" w:hAnsi="Courier New" w:cs="Courier New"/>
          <w:sz w:val="18"/>
          <w:szCs w:val="18"/>
        </w:rPr>
        <w:t xml:space="preserve">      IO_</w:t>
      </w:r>
      <w:ins w:id="193" w:author="Author">
        <w:r w:rsidR="000D2CA7">
          <w:rPr>
            <w:rFonts w:ascii="Courier New" w:hAnsi="Courier New" w:cs="Courier New"/>
            <w:sz w:val="18"/>
            <w:szCs w:val="18"/>
          </w:rPr>
          <w:t>PECL</w:t>
        </w:r>
        <w:r w:rsidR="00DB7382">
          <w:rPr>
            <w:rFonts w:ascii="Courier New" w:hAnsi="Courier New" w:cs="Courier New"/>
            <w:sz w:val="18"/>
            <w:szCs w:val="18"/>
          </w:rPr>
          <w:t>_5_0</w:t>
        </w:r>
      </w:ins>
      <w:del w:id="194" w:author="Author">
        <w:r w:rsidR="00157BF8" w:rsidRPr="008903F2" w:rsidDel="000D2CA7">
          <w:rPr>
            <w:rFonts w:ascii="Courier New" w:hAnsi="Courier New" w:cs="Courier New"/>
            <w:sz w:val="18"/>
            <w:szCs w:val="18"/>
          </w:rPr>
          <w:delText xml:space="preserve">2   </w:delText>
        </w:r>
      </w:del>
      <w:r w:rsidR="00157BF8" w:rsidRPr="008903F2">
        <w:rPr>
          <w:rFonts w:ascii="Courier New" w:hAnsi="Courier New" w:cs="Courier New"/>
          <w:sz w:val="18"/>
          <w:szCs w:val="18"/>
        </w:rPr>
        <w:t xml:space="preserve">    </w:t>
      </w:r>
      <w:ins w:id="195" w:author="Author">
        <w:r w:rsidR="00DB7382">
          <w:rPr>
            <w:rFonts w:ascii="Courier New" w:hAnsi="Courier New" w:cs="Courier New"/>
            <w:sz w:val="18"/>
            <w:szCs w:val="18"/>
          </w:rPr>
          <w:t xml:space="preserve">   </w:t>
        </w:r>
      </w:ins>
      <w:r w:rsidR="00157BF8" w:rsidRPr="008903F2">
        <w:rPr>
          <w:rFonts w:ascii="Courier New" w:hAnsi="Courier New" w:cs="Courier New"/>
          <w:sz w:val="18"/>
          <w:szCs w:val="18"/>
        </w:rPr>
        <w:t xml:space="preserve"> </w:t>
      </w:r>
      <w:ins w:id="196" w:author="Author">
        <w:r w:rsidR="00DB7382">
          <w:rPr>
            <w:rFonts w:ascii="Courier New" w:hAnsi="Courier New" w:cs="Courier New"/>
            <w:sz w:val="18"/>
            <w:szCs w:val="18"/>
          </w:rPr>
          <w:t>IO_</w:t>
        </w:r>
      </w:ins>
      <w:del w:id="197" w:author="Author">
        <w:r w:rsidR="00157BF8" w:rsidRPr="008903F2" w:rsidDel="00DB7382">
          <w:rPr>
            <w:rFonts w:ascii="Courier New" w:hAnsi="Courier New" w:cs="Courier New"/>
            <w:sz w:val="18"/>
            <w:szCs w:val="18"/>
          </w:rPr>
          <w:delText xml:space="preserve">    </w:delText>
        </w:r>
        <w:r w:rsidR="00157BF8" w:rsidRPr="008903F2" w:rsidDel="00CB7F58">
          <w:rPr>
            <w:rFonts w:ascii="Courier New" w:hAnsi="Courier New" w:cs="Courier New"/>
            <w:sz w:val="18"/>
            <w:szCs w:val="18"/>
          </w:rPr>
          <w:delText xml:space="preserve"> </w:delText>
        </w:r>
        <w:r w:rsidR="00157BF8" w:rsidRPr="008903F2" w:rsidDel="007B61EB">
          <w:rPr>
            <w:rFonts w:ascii="Courier New" w:hAnsi="Courier New" w:cs="Courier New"/>
            <w:sz w:val="18"/>
            <w:szCs w:val="18"/>
          </w:rPr>
          <w:delText xml:space="preserve">    </w:delText>
        </w:r>
      </w:del>
      <w:r w:rsidR="00157BF8" w:rsidRPr="008903F2">
        <w:rPr>
          <w:rFonts w:ascii="Courier New" w:hAnsi="Courier New" w:cs="Courier New"/>
          <w:sz w:val="18"/>
          <w:szCs w:val="18"/>
        </w:rPr>
        <w:t>PECL_5</w:t>
      </w:r>
      <w:ins w:id="198" w:author="Author">
        <w:r w:rsidR="00DB7382">
          <w:rPr>
            <w:rFonts w:ascii="Courier New" w:hAnsi="Courier New" w:cs="Courier New"/>
            <w:sz w:val="18"/>
            <w:szCs w:val="18"/>
          </w:rPr>
          <w:t>_0</w:t>
        </w:r>
      </w:ins>
      <w:del w:id="199" w:author="Author">
        <w:r w:rsidR="00157BF8" w:rsidRPr="008903F2" w:rsidDel="00DB7382">
          <w:rPr>
            <w:rFonts w:ascii="Courier New" w:hAnsi="Courier New" w:cs="Courier New"/>
            <w:sz w:val="18"/>
            <w:szCs w:val="18"/>
          </w:rPr>
          <w:delText>V</w:delText>
        </w:r>
      </w:del>
    </w:p>
    <w:p w14:paraId="696F5ACD" w14:textId="3AF79C42" w:rsidR="000D2CA7" w:rsidRDefault="00A06E42" w:rsidP="00157BF8">
      <w:pPr>
        <w:pStyle w:val="KeywordDescriptions"/>
        <w:spacing w:before="0" w:after="0"/>
        <w:rPr>
          <w:ins w:id="200" w:author="Author"/>
          <w:rFonts w:ascii="Courier New" w:hAnsi="Courier New" w:cs="Courier New"/>
          <w:sz w:val="18"/>
          <w:szCs w:val="18"/>
        </w:rPr>
      </w:pPr>
      <w:ins w:id="201" w:author="Author">
        <w:r>
          <w:rPr>
            <w:rFonts w:ascii="Courier New" w:hAnsi="Courier New" w:cs="Courier New"/>
            <w:sz w:val="18"/>
            <w:szCs w:val="18"/>
          </w:rPr>
          <w:t>7</w:t>
        </w:r>
        <w:del w:id="202" w:author="Author">
          <w:r w:rsidR="000D2CA7" w:rsidDel="00A06E42">
            <w:rPr>
              <w:rFonts w:ascii="Courier New" w:hAnsi="Courier New" w:cs="Courier New"/>
              <w:sz w:val="18"/>
              <w:szCs w:val="18"/>
            </w:rPr>
            <w:delText>6</w:delText>
          </w:r>
        </w:del>
        <w:r w:rsidR="000D2CA7">
          <w:rPr>
            <w:rFonts w:ascii="Courier New" w:hAnsi="Courier New" w:cs="Courier New"/>
            <w:sz w:val="18"/>
            <w:szCs w:val="18"/>
          </w:rPr>
          <w:t xml:space="preserve">      IO_PECL_2</w:t>
        </w:r>
        <w:r w:rsidR="00DB7382">
          <w:rPr>
            <w:rFonts w:ascii="Courier New" w:hAnsi="Courier New" w:cs="Courier New"/>
            <w:sz w:val="18"/>
            <w:szCs w:val="18"/>
          </w:rPr>
          <w:t>_0</w:t>
        </w:r>
        <w:r w:rsidR="000D2CA7">
          <w:rPr>
            <w:rFonts w:ascii="Courier New" w:hAnsi="Courier New" w:cs="Courier New"/>
            <w:sz w:val="18"/>
            <w:szCs w:val="18"/>
          </w:rPr>
          <w:t xml:space="preserve">_M3_2  </w:t>
        </w:r>
        <w:r w:rsidR="00DB7382">
          <w:rPr>
            <w:rFonts w:ascii="Courier New" w:hAnsi="Courier New" w:cs="Courier New"/>
            <w:sz w:val="18"/>
            <w:szCs w:val="18"/>
          </w:rPr>
          <w:t xml:space="preserve"> IO_</w:t>
        </w:r>
        <w:r w:rsidR="000D2CA7">
          <w:rPr>
            <w:rFonts w:ascii="Courier New" w:hAnsi="Courier New" w:cs="Courier New"/>
            <w:sz w:val="18"/>
            <w:szCs w:val="18"/>
          </w:rPr>
          <w:t>PECL_2</w:t>
        </w:r>
        <w:r w:rsidR="00DB7382">
          <w:rPr>
            <w:rFonts w:ascii="Courier New" w:hAnsi="Courier New" w:cs="Courier New"/>
            <w:sz w:val="18"/>
            <w:szCs w:val="18"/>
          </w:rPr>
          <w:t>_0</w:t>
        </w:r>
        <w:del w:id="203" w:author="Author">
          <w:r w:rsidR="000D2CA7" w:rsidDel="00DB7382">
            <w:rPr>
              <w:rFonts w:ascii="Courier New" w:hAnsi="Courier New" w:cs="Courier New"/>
              <w:sz w:val="18"/>
              <w:szCs w:val="18"/>
            </w:rPr>
            <w:delText>V</w:delText>
          </w:r>
        </w:del>
        <w:r w:rsidR="00DB7382">
          <w:rPr>
            <w:rFonts w:ascii="Courier New" w:hAnsi="Courier New" w:cs="Courier New"/>
            <w:sz w:val="18"/>
            <w:szCs w:val="18"/>
          </w:rPr>
          <w:t>-</w:t>
        </w:r>
        <w:del w:id="204" w:author="Author">
          <w:r w:rsidR="000D2CA7" w:rsidDel="00DB7382">
            <w:rPr>
              <w:rFonts w:ascii="Courier New" w:hAnsi="Courier New" w:cs="Courier New"/>
              <w:sz w:val="18"/>
              <w:szCs w:val="18"/>
            </w:rPr>
            <w:delText>_</w:delText>
          </w:r>
        </w:del>
        <w:r w:rsidR="000D2CA7">
          <w:rPr>
            <w:rFonts w:ascii="Courier New" w:hAnsi="Courier New" w:cs="Courier New"/>
            <w:sz w:val="18"/>
            <w:szCs w:val="18"/>
          </w:rPr>
          <w:t>M3_2</w:t>
        </w:r>
        <w:del w:id="205" w:author="Author">
          <w:r w:rsidR="000D2CA7" w:rsidDel="00DB7382">
            <w:rPr>
              <w:rFonts w:ascii="Courier New" w:hAnsi="Courier New" w:cs="Courier New"/>
              <w:sz w:val="18"/>
              <w:szCs w:val="18"/>
            </w:rPr>
            <w:delText>V</w:delText>
          </w:r>
        </w:del>
      </w:ins>
    </w:p>
    <w:p w14:paraId="57D41A44" w14:textId="5374129D" w:rsidR="000D2CA7" w:rsidRDefault="000D2CA7" w:rsidP="00157BF8">
      <w:pPr>
        <w:pStyle w:val="KeywordDescriptions"/>
        <w:spacing w:before="0" w:after="0"/>
        <w:rPr>
          <w:ins w:id="206" w:author="Author"/>
          <w:rFonts w:ascii="Courier New" w:hAnsi="Courier New" w:cs="Courier New"/>
          <w:sz w:val="18"/>
          <w:szCs w:val="18"/>
        </w:rPr>
      </w:pPr>
      <w:ins w:id="207" w:author="Author">
        <w:r>
          <w:rPr>
            <w:rFonts w:ascii="Courier New" w:hAnsi="Courier New" w:cs="Courier New"/>
            <w:sz w:val="18"/>
            <w:szCs w:val="18"/>
          </w:rPr>
          <w:lastRenderedPageBreak/>
          <w:t>|</w:t>
        </w:r>
      </w:ins>
    </w:p>
    <w:p w14:paraId="7F008ED2" w14:textId="12E6054B" w:rsidR="000D2CA7" w:rsidRDefault="00A06E42" w:rsidP="00157BF8">
      <w:pPr>
        <w:pStyle w:val="KeywordDescriptions"/>
        <w:spacing w:before="0" w:after="0"/>
        <w:rPr>
          <w:ins w:id="208" w:author="Author"/>
          <w:rFonts w:ascii="Courier New" w:hAnsi="Courier New" w:cs="Courier New"/>
          <w:sz w:val="18"/>
          <w:szCs w:val="18"/>
        </w:rPr>
      </w:pPr>
      <w:ins w:id="209" w:author="Author">
        <w:r>
          <w:rPr>
            <w:rFonts w:ascii="Courier New" w:hAnsi="Courier New" w:cs="Courier New"/>
            <w:sz w:val="18"/>
            <w:szCs w:val="18"/>
          </w:rPr>
          <w:t>8</w:t>
        </w:r>
        <w:del w:id="210" w:author="Author">
          <w:r w:rsidR="000D2CA7" w:rsidDel="00A06E42">
            <w:rPr>
              <w:rFonts w:ascii="Courier New" w:hAnsi="Courier New" w:cs="Courier New"/>
              <w:sz w:val="18"/>
              <w:szCs w:val="18"/>
            </w:rPr>
            <w:delText>7</w:delText>
          </w:r>
        </w:del>
        <w:r w:rsidR="000D2CA7">
          <w:rPr>
            <w:rFonts w:ascii="Courier New" w:hAnsi="Courier New" w:cs="Courier New"/>
            <w:sz w:val="18"/>
            <w:szCs w:val="18"/>
          </w:rPr>
          <w:t xml:space="preserve">      OUT_RS232      </w:t>
        </w:r>
        <w:r w:rsidR="00DB7382">
          <w:rPr>
            <w:rFonts w:ascii="Courier New" w:hAnsi="Courier New" w:cs="Courier New"/>
            <w:sz w:val="18"/>
            <w:szCs w:val="18"/>
          </w:rPr>
          <w:t xml:space="preserve"> </w:t>
        </w:r>
        <w:r w:rsidR="00667421">
          <w:rPr>
            <w:rFonts w:ascii="Courier New" w:hAnsi="Courier New" w:cs="Courier New"/>
            <w:sz w:val="18"/>
            <w:szCs w:val="18"/>
          </w:rPr>
          <w:t xml:space="preserve"> </w:t>
        </w:r>
        <w:r w:rsidR="000D2CA7">
          <w:rPr>
            <w:rFonts w:ascii="Courier New" w:hAnsi="Courier New" w:cs="Courier New"/>
            <w:sz w:val="18"/>
            <w:szCs w:val="18"/>
          </w:rPr>
          <w:t xml:space="preserve"> OUT_RS232_10</w:t>
        </w:r>
        <w:r w:rsidR="00DB7382">
          <w:rPr>
            <w:rFonts w:ascii="Courier New" w:hAnsi="Courier New" w:cs="Courier New"/>
            <w:sz w:val="18"/>
            <w:szCs w:val="18"/>
          </w:rPr>
          <w:t>_0</w:t>
        </w:r>
        <w:del w:id="211" w:author="Author">
          <w:r w:rsidR="000D2CA7" w:rsidDel="00DB7382">
            <w:rPr>
              <w:rFonts w:ascii="Courier New" w:hAnsi="Courier New" w:cs="Courier New"/>
              <w:sz w:val="18"/>
              <w:szCs w:val="18"/>
            </w:rPr>
            <w:delText>V</w:delText>
          </w:r>
        </w:del>
        <w:r w:rsidR="00DB7382">
          <w:rPr>
            <w:rFonts w:ascii="Courier New" w:hAnsi="Courier New" w:cs="Courier New"/>
            <w:sz w:val="18"/>
            <w:szCs w:val="18"/>
          </w:rPr>
          <w:t>-</w:t>
        </w:r>
        <w:del w:id="212" w:author="Author">
          <w:r w:rsidR="000D2CA7" w:rsidDel="00DB7382">
            <w:rPr>
              <w:rFonts w:ascii="Courier New" w:hAnsi="Courier New" w:cs="Courier New"/>
              <w:sz w:val="18"/>
              <w:szCs w:val="18"/>
            </w:rPr>
            <w:delText>_</w:delText>
          </w:r>
        </w:del>
        <w:r w:rsidR="000D2CA7">
          <w:rPr>
            <w:rFonts w:ascii="Courier New" w:hAnsi="Courier New" w:cs="Courier New"/>
            <w:sz w:val="18"/>
            <w:szCs w:val="18"/>
          </w:rPr>
          <w:t>M10</w:t>
        </w:r>
        <w:r w:rsidR="00DB7382">
          <w:rPr>
            <w:rFonts w:ascii="Courier New" w:hAnsi="Courier New" w:cs="Courier New"/>
            <w:sz w:val="18"/>
            <w:szCs w:val="18"/>
          </w:rPr>
          <w:t>_0</w:t>
        </w:r>
        <w:del w:id="213" w:author="Author">
          <w:r w:rsidR="000D2CA7" w:rsidDel="00DB7382">
            <w:rPr>
              <w:rFonts w:ascii="Courier New" w:hAnsi="Courier New" w:cs="Courier New"/>
              <w:sz w:val="18"/>
              <w:szCs w:val="18"/>
            </w:rPr>
            <w:delText>V</w:delText>
          </w:r>
        </w:del>
      </w:ins>
    </w:p>
    <w:p w14:paraId="3D0751EC" w14:textId="1D65BC68" w:rsidR="000D2CA7" w:rsidRDefault="00A06E42" w:rsidP="00157BF8">
      <w:pPr>
        <w:pStyle w:val="KeywordDescriptions"/>
        <w:spacing w:before="0" w:after="0"/>
        <w:rPr>
          <w:ins w:id="214" w:author="Author"/>
          <w:rFonts w:ascii="Courier New" w:hAnsi="Courier New" w:cs="Courier New"/>
          <w:sz w:val="18"/>
          <w:szCs w:val="18"/>
        </w:rPr>
      </w:pPr>
      <w:ins w:id="215" w:author="Author">
        <w:r>
          <w:rPr>
            <w:rFonts w:ascii="Courier New" w:hAnsi="Courier New" w:cs="Courier New"/>
            <w:sz w:val="18"/>
            <w:szCs w:val="18"/>
          </w:rPr>
          <w:t>9</w:t>
        </w:r>
        <w:del w:id="216" w:author="Author">
          <w:r w:rsidR="000D2CA7" w:rsidDel="00A06E42">
            <w:rPr>
              <w:rFonts w:ascii="Courier New" w:hAnsi="Courier New" w:cs="Courier New"/>
              <w:sz w:val="18"/>
              <w:szCs w:val="18"/>
            </w:rPr>
            <w:delText>8</w:delText>
          </w:r>
        </w:del>
        <w:r w:rsidR="000D2CA7">
          <w:rPr>
            <w:rFonts w:ascii="Courier New" w:hAnsi="Courier New" w:cs="Courier New"/>
            <w:sz w:val="18"/>
            <w:szCs w:val="18"/>
          </w:rPr>
          <w:t xml:space="preserve">      IN_RS232</w:t>
        </w:r>
        <w:r w:rsidR="00DB7382">
          <w:rPr>
            <w:rFonts w:ascii="Courier New" w:hAnsi="Courier New" w:cs="Courier New"/>
            <w:sz w:val="18"/>
            <w:szCs w:val="18"/>
          </w:rPr>
          <w:t>_5_0</w:t>
        </w:r>
        <w:r w:rsidR="000D2CA7">
          <w:rPr>
            <w:rFonts w:ascii="Courier New" w:hAnsi="Courier New" w:cs="Courier New"/>
            <w:sz w:val="18"/>
            <w:szCs w:val="18"/>
          </w:rPr>
          <w:t xml:space="preserve">    </w:t>
        </w:r>
        <w:r w:rsidR="00667421">
          <w:rPr>
            <w:rFonts w:ascii="Courier New" w:hAnsi="Courier New" w:cs="Courier New"/>
            <w:sz w:val="18"/>
            <w:szCs w:val="18"/>
          </w:rPr>
          <w:t xml:space="preserve"> </w:t>
        </w:r>
        <w:r w:rsidR="000D2CA7">
          <w:rPr>
            <w:rFonts w:ascii="Courier New" w:hAnsi="Courier New" w:cs="Courier New"/>
            <w:sz w:val="18"/>
            <w:szCs w:val="18"/>
          </w:rPr>
          <w:t xml:space="preserve"> </w:t>
        </w:r>
        <w:del w:id="217" w:author="Author">
          <w:r w:rsidR="000D2CA7" w:rsidDel="00DB7382">
            <w:rPr>
              <w:rFonts w:ascii="Courier New" w:hAnsi="Courier New" w:cs="Courier New"/>
              <w:sz w:val="18"/>
              <w:szCs w:val="18"/>
            </w:rPr>
            <w:delText xml:space="preserve">   </w:delText>
          </w:r>
        </w:del>
        <w:r w:rsidR="000D2CA7">
          <w:rPr>
            <w:rFonts w:ascii="Courier New" w:hAnsi="Courier New" w:cs="Courier New"/>
            <w:sz w:val="18"/>
            <w:szCs w:val="18"/>
          </w:rPr>
          <w:t>IN_RS232_</w:t>
        </w:r>
        <w:r>
          <w:rPr>
            <w:rFonts w:ascii="Courier New" w:hAnsi="Courier New" w:cs="Courier New"/>
            <w:sz w:val="18"/>
            <w:szCs w:val="18"/>
          </w:rPr>
          <w:t>5_0</w:t>
        </w:r>
        <w:del w:id="218" w:author="Author">
          <w:r w:rsidR="000D2CA7" w:rsidDel="00A06E42">
            <w:rPr>
              <w:rFonts w:ascii="Courier New" w:hAnsi="Courier New" w:cs="Courier New"/>
              <w:sz w:val="18"/>
              <w:szCs w:val="18"/>
            </w:rPr>
            <w:delText>3_3</w:delText>
          </w:r>
          <w:r w:rsidR="000D2CA7" w:rsidDel="00DB7382">
            <w:rPr>
              <w:rFonts w:ascii="Courier New" w:hAnsi="Courier New" w:cs="Courier New"/>
              <w:sz w:val="18"/>
              <w:szCs w:val="18"/>
            </w:rPr>
            <w:delText>V</w:delText>
          </w:r>
        </w:del>
        <w:r w:rsidR="000D2CA7">
          <w:rPr>
            <w:rFonts w:ascii="Courier New" w:hAnsi="Courier New" w:cs="Courier New"/>
            <w:sz w:val="18"/>
            <w:szCs w:val="18"/>
          </w:rPr>
          <w:t xml:space="preserve">    </w:t>
        </w:r>
      </w:ins>
    </w:p>
    <w:p w14:paraId="01CF7389" w14:textId="0E9002FF" w:rsidR="000D2CA7" w:rsidRDefault="000D2CA7" w:rsidP="00157BF8">
      <w:pPr>
        <w:pStyle w:val="KeywordDescriptions"/>
        <w:spacing w:before="0" w:after="0"/>
        <w:rPr>
          <w:ins w:id="219" w:author="Author"/>
          <w:rFonts w:ascii="Courier New" w:hAnsi="Courier New" w:cs="Courier New"/>
          <w:sz w:val="18"/>
          <w:szCs w:val="18"/>
        </w:rPr>
      </w:pPr>
      <w:ins w:id="220" w:author="Author">
        <w:r>
          <w:rPr>
            <w:rFonts w:ascii="Courier New" w:hAnsi="Courier New" w:cs="Courier New"/>
            <w:sz w:val="18"/>
            <w:szCs w:val="18"/>
          </w:rPr>
          <w:t>|</w:t>
        </w:r>
      </w:ins>
    </w:p>
    <w:p w14:paraId="6C832E46" w14:textId="77777777" w:rsidR="000D2CA7" w:rsidDel="00DB7382" w:rsidRDefault="000D2CA7" w:rsidP="00157BF8">
      <w:pPr>
        <w:pStyle w:val="KeywordDescriptions"/>
        <w:spacing w:before="0" w:after="0"/>
        <w:rPr>
          <w:ins w:id="221" w:author="Author"/>
          <w:del w:id="222" w:author="Author"/>
          <w:rFonts w:ascii="Courier New" w:hAnsi="Courier New" w:cs="Courier New"/>
          <w:sz w:val="18"/>
          <w:szCs w:val="18"/>
        </w:rPr>
      </w:pPr>
    </w:p>
    <w:p w14:paraId="0CAEA8EF" w14:textId="77777777" w:rsidR="000D2CA7" w:rsidDel="00DB7382" w:rsidRDefault="000D2CA7" w:rsidP="00157BF8">
      <w:pPr>
        <w:pStyle w:val="KeywordDescriptions"/>
        <w:spacing w:before="0" w:after="0"/>
        <w:rPr>
          <w:ins w:id="223" w:author="Author"/>
          <w:del w:id="224" w:author="Author"/>
          <w:rFonts w:ascii="Courier New" w:hAnsi="Courier New" w:cs="Courier New"/>
          <w:sz w:val="18"/>
          <w:szCs w:val="18"/>
        </w:rPr>
      </w:pPr>
    </w:p>
    <w:p w14:paraId="259AC5D2" w14:textId="77777777" w:rsidR="00C52B71" w:rsidDel="00DB7382" w:rsidRDefault="00C52B71" w:rsidP="00157BF8">
      <w:pPr>
        <w:pStyle w:val="KeywordDescriptions"/>
        <w:spacing w:before="0" w:after="0"/>
        <w:rPr>
          <w:ins w:id="225" w:author="Author"/>
          <w:del w:id="226" w:author="Author"/>
          <w:rFonts w:ascii="Courier New" w:hAnsi="Courier New" w:cs="Courier New"/>
          <w:sz w:val="18"/>
          <w:szCs w:val="18"/>
        </w:rPr>
      </w:pPr>
    </w:p>
    <w:p w14:paraId="3DA3C575" w14:textId="77777777" w:rsidR="00C52B71" w:rsidDel="00DB7382" w:rsidRDefault="00C52B71" w:rsidP="00157BF8">
      <w:pPr>
        <w:pStyle w:val="KeywordDescriptions"/>
        <w:spacing w:before="0" w:after="0"/>
        <w:rPr>
          <w:ins w:id="227" w:author="Author"/>
          <w:del w:id="228" w:author="Author"/>
          <w:rFonts w:ascii="Courier New" w:hAnsi="Courier New" w:cs="Courier New"/>
          <w:sz w:val="18"/>
          <w:szCs w:val="18"/>
        </w:rPr>
      </w:pPr>
    </w:p>
    <w:p w14:paraId="4EDAEDDF" w14:textId="77777777" w:rsidR="00C52B71" w:rsidDel="00DB7382" w:rsidRDefault="00C52B71" w:rsidP="00157BF8">
      <w:pPr>
        <w:pStyle w:val="KeywordDescriptions"/>
        <w:spacing w:before="0" w:after="0"/>
        <w:rPr>
          <w:ins w:id="229" w:author="Author"/>
          <w:del w:id="230" w:author="Author"/>
          <w:rFonts w:ascii="Courier New" w:hAnsi="Courier New" w:cs="Courier New"/>
          <w:sz w:val="18"/>
          <w:szCs w:val="18"/>
        </w:rPr>
      </w:pPr>
    </w:p>
    <w:p w14:paraId="3FE47215" w14:textId="77777777" w:rsidR="00C52B71" w:rsidDel="00DB7382" w:rsidRDefault="00C52B71" w:rsidP="00157BF8">
      <w:pPr>
        <w:pStyle w:val="KeywordDescriptions"/>
        <w:spacing w:before="0" w:after="0"/>
        <w:rPr>
          <w:ins w:id="231" w:author="Author"/>
          <w:del w:id="232" w:author="Author"/>
          <w:rFonts w:ascii="Courier New" w:hAnsi="Courier New" w:cs="Courier New"/>
          <w:sz w:val="18"/>
          <w:szCs w:val="18"/>
        </w:rPr>
      </w:pPr>
    </w:p>
    <w:p w14:paraId="39F962F3" w14:textId="77777777" w:rsidR="00C52B71" w:rsidDel="00DB7382" w:rsidRDefault="00C52B71" w:rsidP="00157BF8">
      <w:pPr>
        <w:pStyle w:val="KeywordDescriptions"/>
        <w:spacing w:before="0" w:after="0"/>
        <w:rPr>
          <w:ins w:id="233" w:author="Author"/>
          <w:del w:id="234" w:author="Author"/>
          <w:rFonts w:ascii="Courier New" w:hAnsi="Courier New" w:cs="Courier New"/>
          <w:sz w:val="18"/>
          <w:szCs w:val="18"/>
        </w:rPr>
      </w:pPr>
    </w:p>
    <w:p w14:paraId="2F55DD85" w14:textId="389974B3" w:rsidR="00C52B71" w:rsidRDefault="00C52B71" w:rsidP="00157BF8">
      <w:pPr>
        <w:pStyle w:val="KeywordDescriptions"/>
        <w:spacing w:before="0" w:after="0"/>
        <w:rPr>
          <w:ins w:id="235" w:author="Author"/>
          <w:rFonts w:ascii="Courier New" w:hAnsi="Courier New" w:cs="Courier New"/>
          <w:sz w:val="18"/>
          <w:szCs w:val="18"/>
        </w:rPr>
      </w:pPr>
      <w:ins w:id="236" w:author="Author">
        <w:r>
          <w:rPr>
            <w:rFonts w:ascii="Courier New" w:hAnsi="Courier New" w:cs="Courier New"/>
            <w:sz w:val="18"/>
            <w:szCs w:val="18"/>
          </w:rPr>
          <w:t xml:space="preserve">| Power Rail </w:t>
        </w:r>
        <w:r w:rsidR="007B61EB">
          <w:rPr>
            <w:rFonts w:ascii="Courier New" w:hAnsi="Courier New" w:cs="Courier New"/>
            <w:sz w:val="18"/>
            <w:szCs w:val="18"/>
          </w:rPr>
          <w:t xml:space="preserve">Voltages </w:t>
        </w:r>
        <w:r w:rsidR="00E02BE2">
          <w:rPr>
            <w:rFonts w:ascii="Courier New" w:hAnsi="Courier New" w:cs="Courier New"/>
            <w:sz w:val="18"/>
            <w:szCs w:val="18"/>
          </w:rPr>
          <w:t>for Examples in</w:t>
        </w:r>
        <w:del w:id="237" w:author="Author">
          <w:r w:rsidDel="00E02BE2">
            <w:rPr>
              <w:rFonts w:ascii="Courier New" w:hAnsi="Courier New" w:cs="Courier New"/>
              <w:sz w:val="18"/>
              <w:szCs w:val="18"/>
            </w:rPr>
            <w:delText>Examples for</w:delText>
          </w:r>
        </w:del>
        <w:r>
          <w:rPr>
            <w:rFonts w:ascii="Courier New" w:hAnsi="Courier New" w:cs="Courier New"/>
            <w:sz w:val="18"/>
            <w:szCs w:val="18"/>
          </w:rPr>
          <w:t xml:space="preserve"> [Pin Mapping]</w:t>
        </w:r>
      </w:ins>
    </w:p>
    <w:p w14:paraId="038858FE" w14:textId="6A93C50A" w:rsidR="00C52B71" w:rsidRPr="008903F2" w:rsidRDefault="00DB7382" w:rsidP="00157BF8">
      <w:pPr>
        <w:pStyle w:val="KeywordDescriptions"/>
        <w:spacing w:before="0" w:after="0"/>
        <w:rPr>
          <w:rFonts w:ascii="Courier New" w:hAnsi="Courier New" w:cs="Courier New"/>
          <w:sz w:val="18"/>
          <w:szCs w:val="18"/>
        </w:rPr>
      </w:pPr>
      <w:ins w:id="238" w:author="Author">
        <w:r>
          <w:rPr>
            <w:rFonts w:ascii="Courier New" w:hAnsi="Courier New" w:cs="Courier New"/>
            <w:sz w:val="18"/>
            <w:szCs w:val="18"/>
          </w:rPr>
          <w:t>|</w:t>
        </w:r>
      </w:ins>
    </w:p>
    <w:p w14:paraId="19CD88AF" w14:textId="62F9910F" w:rsidR="007B61EB" w:rsidRDefault="007B61EB" w:rsidP="00157BF8">
      <w:pPr>
        <w:pStyle w:val="KeywordDescriptions"/>
        <w:spacing w:before="0" w:after="0"/>
        <w:rPr>
          <w:ins w:id="239" w:author="Author"/>
          <w:rFonts w:ascii="Courier New" w:hAnsi="Courier New" w:cs="Courier New"/>
          <w:sz w:val="18"/>
          <w:szCs w:val="18"/>
        </w:rPr>
      </w:pPr>
      <w:ins w:id="240" w:author="Author">
        <w:r>
          <w:rPr>
            <w:rFonts w:ascii="Courier New" w:hAnsi="Courier New" w:cs="Courier New"/>
            <w:sz w:val="18"/>
            <w:szCs w:val="18"/>
          </w:rPr>
          <w:t xml:space="preserve">20     VCC_10_0     </w:t>
        </w:r>
        <w:r w:rsidR="00DB7382">
          <w:rPr>
            <w:rFonts w:ascii="Courier New" w:hAnsi="Courier New" w:cs="Courier New"/>
            <w:sz w:val="18"/>
            <w:szCs w:val="18"/>
          </w:rPr>
          <w:t xml:space="preserve"> </w:t>
        </w:r>
        <w:r>
          <w:rPr>
            <w:rFonts w:ascii="Courier New" w:hAnsi="Courier New" w:cs="Courier New"/>
            <w:sz w:val="18"/>
            <w:szCs w:val="18"/>
          </w:rPr>
          <w:t xml:space="preserve"> </w:t>
        </w:r>
        <w:r w:rsidR="00667421">
          <w:rPr>
            <w:rFonts w:ascii="Courier New" w:hAnsi="Courier New" w:cs="Courier New"/>
            <w:sz w:val="18"/>
            <w:szCs w:val="18"/>
          </w:rPr>
          <w:t xml:space="preserve"> </w:t>
        </w:r>
        <w:r>
          <w:rPr>
            <w:rFonts w:ascii="Courier New" w:hAnsi="Courier New" w:cs="Courier New"/>
            <w:sz w:val="18"/>
            <w:szCs w:val="18"/>
          </w:rPr>
          <w:t xml:space="preserve">  POWER    | 10.0 V</w:t>
        </w:r>
      </w:ins>
    </w:p>
    <w:p w14:paraId="3D0B25AF" w14:textId="1B3EDDE5" w:rsidR="00157BF8" w:rsidRDefault="00C52B71" w:rsidP="00157BF8">
      <w:pPr>
        <w:pStyle w:val="KeywordDescriptions"/>
        <w:spacing w:before="0" w:after="0"/>
        <w:rPr>
          <w:ins w:id="241" w:author="Author"/>
          <w:rFonts w:ascii="Courier New" w:hAnsi="Courier New" w:cs="Courier New"/>
          <w:sz w:val="18"/>
          <w:szCs w:val="18"/>
        </w:rPr>
      </w:pPr>
      <w:ins w:id="242" w:author="Author">
        <w:r>
          <w:rPr>
            <w:rFonts w:ascii="Courier New" w:hAnsi="Courier New" w:cs="Courier New"/>
            <w:sz w:val="18"/>
            <w:szCs w:val="18"/>
          </w:rPr>
          <w:t>2</w:t>
        </w:r>
        <w:r w:rsidR="007B61EB">
          <w:rPr>
            <w:rFonts w:ascii="Courier New" w:hAnsi="Courier New" w:cs="Courier New"/>
            <w:sz w:val="18"/>
            <w:szCs w:val="18"/>
          </w:rPr>
          <w:t>1</w:t>
        </w:r>
        <w:del w:id="243" w:author="Author">
          <w:r w:rsidDel="007B61EB">
            <w:rPr>
              <w:rFonts w:ascii="Courier New" w:hAnsi="Courier New" w:cs="Courier New"/>
              <w:sz w:val="18"/>
              <w:szCs w:val="18"/>
            </w:rPr>
            <w:delText>0</w:delText>
          </w:r>
        </w:del>
      </w:ins>
      <w:del w:id="244" w:author="Author">
        <w:r w:rsidR="00157BF8" w:rsidRPr="008903F2" w:rsidDel="00C52B71">
          <w:rPr>
            <w:rFonts w:ascii="Courier New" w:hAnsi="Courier New" w:cs="Courier New"/>
            <w:sz w:val="18"/>
            <w:szCs w:val="18"/>
          </w:rPr>
          <w:delText>3</w:delText>
        </w:r>
      </w:del>
      <w:r w:rsidR="00157BF8" w:rsidRPr="008903F2">
        <w:rPr>
          <w:rFonts w:ascii="Courier New" w:hAnsi="Courier New" w:cs="Courier New"/>
          <w:sz w:val="18"/>
          <w:szCs w:val="18"/>
        </w:rPr>
        <w:t xml:space="preserve">     </w:t>
      </w:r>
      <w:del w:id="245" w:author="Author">
        <w:r w:rsidR="00157BF8" w:rsidRPr="008903F2" w:rsidDel="007B61EB">
          <w:rPr>
            <w:rFonts w:ascii="Courier New" w:hAnsi="Courier New" w:cs="Courier New"/>
            <w:sz w:val="18"/>
            <w:szCs w:val="18"/>
          </w:rPr>
          <w:delText xml:space="preserve"> </w:delText>
        </w:r>
      </w:del>
      <w:r w:rsidR="00157BF8" w:rsidRPr="008903F2">
        <w:rPr>
          <w:rFonts w:ascii="Courier New" w:hAnsi="Courier New" w:cs="Courier New"/>
          <w:sz w:val="18"/>
          <w:szCs w:val="18"/>
        </w:rPr>
        <w:t>VCC</w:t>
      </w:r>
      <w:ins w:id="246" w:author="Author">
        <w:r w:rsidR="007B61EB">
          <w:rPr>
            <w:rFonts w:ascii="Courier New" w:hAnsi="Courier New" w:cs="Courier New"/>
            <w:sz w:val="18"/>
            <w:szCs w:val="18"/>
          </w:rPr>
          <w:t>_</w:t>
        </w:r>
        <w:r>
          <w:rPr>
            <w:rFonts w:ascii="Courier New" w:hAnsi="Courier New" w:cs="Courier New"/>
            <w:sz w:val="18"/>
            <w:szCs w:val="18"/>
          </w:rPr>
          <w:t>5_0</w:t>
        </w:r>
      </w:ins>
      <w:r w:rsidR="00157BF8" w:rsidRPr="008903F2">
        <w:rPr>
          <w:rFonts w:ascii="Courier New" w:hAnsi="Courier New" w:cs="Courier New"/>
          <w:sz w:val="18"/>
          <w:szCs w:val="18"/>
        </w:rPr>
        <w:t xml:space="preserve">      </w:t>
      </w:r>
      <w:ins w:id="247" w:author="Author">
        <w:r w:rsidR="00DB7382">
          <w:rPr>
            <w:rFonts w:ascii="Courier New" w:hAnsi="Courier New" w:cs="Courier New"/>
            <w:sz w:val="18"/>
            <w:szCs w:val="18"/>
          </w:rPr>
          <w:t xml:space="preserve"> </w:t>
        </w:r>
      </w:ins>
      <w:r w:rsidR="00157BF8" w:rsidRPr="008903F2">
        <w:rPr>
          <w:rFonts w:ascii="Courier New" w:hAnsi="Courier New" w:cs="Courier New"/>
          <w:sz w:val="18"/>
          <w:szCs w:val="18"/>
        </w:rPr>
        <w:t xml:space="preserve"> </w:t>
      </w:r>
      <w:ins w:id="248" w:author="Author">
        <w:r w:rsidR="00667421">
          <w:rPr>
            <w:rFonts w:ascii="Courier New" w:hAnsi="Courier New" w:cs="Courier New"/>
            <w:sz w:val="18"/>
            <w:szCs w:val="18"/>
          </w:rPr>
          <w:t xml:space="preserve"> </w:t>
        </w:r>
      </w:ins>
      <w:r w:rsidR="00157BF8" w:rsidRPr="008903F2">
        <w:rPr>
          <w:rFonts w:ascii="Courier New" w:hAnsi="Courier New" w:cs="Courier New"/>
          <w:sz w:val="18"/>
          <w:szCs w:val="18"/>
        </w:rPr>
        <w:t xml:space="preserve">  </w:t>
      </w:r>
      <w:del w:id="249" w:author="Author">
        <w:r w:rsidR="00157BF8" w:rsidRPr="008903F2" w:rsidDel="007B61EB">
          <w:rPr>
            <w:rFonts w:ascii="Courier New" w:hAnsi="Courier New" w:cs="Courier New"/>
            <w:sz w:val="18"/>
            <w:szCs w:val="18"/>
          </w:rPr>
          <w:delText xml:space="preserve">      </w:delText>
        </w:r>
        <w:r w:rsidR="00157BF8" w:rsidRPr="008903F2" w:rsidDel="00C52B71">
          <w:rPr>
            <w:rFonts w:ascii="Courier New" w:hAnsi="Courier New" w:cs="Courier New"/>
            <w:sz w:val="18"/>
            <w:szCs w:val="18"/>
          </w:rPr>
          <w:delText xml:space="preserve"> </w:delText>
        </w:r>
        <w:r w:rsidR="00157BF8" w:rsidRPr="008903F2" w:rsidDel="007B61EB">
          <w:rPr>
            <w:rFonts w:ascii="Courier New" w:hAnsi="Courier New" w:cs="Courier New"/>
            <w:sz w:val="18"/>
            <w:szCs w:val="18"/>
          </w:rPr>
          <w:delText xml:space="preserve">  </w:delText>
        </w:r>
      </w:del>
      <w:r w:rsidR="00157BF8" w:rsidRPr="008903F2">
        <w:rPr>
          <w:rFonts w:ascii="Courier New" w:hAnsi="Courier New" w:cs="Courier New"/>
          <w:sz w:val="18"/>
          <w:szCs w:val="18"/>
        </w:rPr>
        <w:t>POWER    | 5</w:t>
      </w:r>
      <w:ins w:id="250" w:author="Author">
        <w:r w:rsidR="007B61EB">
          <w:rPr>
            <w:rFonts w:ascii="Courier New" w:hAnsi="Courier New" w:cs="Courier New"/>
            <w:sz w:val="18"/>
            <w:szCs w:val="18"/>
          </w:rPr>
          <w:t xml:space="preserve">.0 </w:t>
        </w:r>
      </w:ins>
      <w:r w:rsidR="00157BF8" w:rsidRPr="008903F2">
        <w:rPr>
          <w:rFonts w:ascii="Courier New" w:hAnsi="Courier New" w:cs="Courier New"/>
          <w:sz w:val="18"/>
          <w:szCs w:val="18"/>
        </w:rPr>
        <w:t>V</w:t>
      </w:r>
    </w:p>
    <w:p w14:paraId="0B042A4F" w14:textId="55D34DD1" w:rsidR="000D2CA7" w:rsidRDefault="000D2CA7" w:rsidP="00157BF8">
      <w:pPr>
        <w:pStyle w:val="KeywordDescriptions"/>
        <w:spacing w:before="0" w:after="0"/>
        <w:rPr>
          <w:ins w:id="251" w:author="Author"/>
          <w:rFonts w:ascii="Courier New" w:hAnsi="Courier New" w:cs="Courier New"/>
          <w:sz w:val="18"/>
          <w:szCs w:val="18"/>
        </w:rPr>
      </w:pPr>
      <w:ins w:id="252" w:author="Author">
        <w:r>
          <w:rPr>
            <w:rFonts w:ascii="Courier New" w:hAnsi="Courier New" w:cs="Courier New"/>
            <w:sz w:val="18"/>
            <w:szCs w:val="18"/>
          </w:rPr>
          <w:t xml:space="preserve">22     VCC_3_3      </w:t>
        </w:r>
        <w:r w:rsidR="00DB7382">
          <w:rPr>
            <w:rFonts w:ascii="Courier New" w:hAnsi="Courier New" w:cs="Courier New"/>
            <w:sz w:val="18"/>
            <w:szCs w:val="18"/>
          </w:rPr>
          <w:t xml:space="preserve"> </w:t>
        </w:r>
        <w:r>
          <w:rPr>
            <w:rFonts w:ascii="Courier New" w:hAnsi="Courier New" w:cs="Courier New"/>
            <w:sz w:val="18"/>
            <w:szCs w:val="18"/>
          </w:rPr>
          <w:t xml:space="preserve"> </w:t>
        </w:r>
        <w:r w:rsidR="00667421">
          <w:rPr>
            <w:rFonts w:ascii="Courier New" w:hAnsi="Courier New" w:cs="Courier New"/>
            <w:sz w:val="18"/>
            <w:szCs w:val="18"/>
          </w:rPr>
          <w:t xml:space="preserve"> </w:t>
        </w:r>
        <w:r>
          <w:rPr>
            <w:rFonts w:ascii="Courier New" w:hAnsi="Courier New" w:cs="Courier New"/>
            <w:sz w:val="18"/>
            <w:szCs w:val="18"/>
          </w:rPr>
          <w:t xml:space="preserve">  POWER    | 3.3 V</w:t>
        </w:r>
      </w:ins>
    </w:p>
    <w:p w14:paraId="0644C665" w14:textId="265D2A89" w:rsidR="007B61EB" w:rsidRDefault="007B61EB" w:rsidP="00157BF8">
      <w:pPr>
        <w:pStyle w:val="KeywordDescriptions"/>
        <w:spacing w:before="0" w:after="0"/>
        <w:rPr>
          <w:ins w:id="253" w:author="Author"/>
          <w:rFonts w:ascii="Courier New" w:hAnsi="Courier New" w:cs="Courier New"/>
          <w:sz w:val="18"/>
          <w:szCs w:val="18"/>
        </w:rPr>
      </w:pPr>
      <w:ins w:id="254" w:author="Author">
        <w:r>
          <w:rPr>
            <w:rFonts w:ascii="Courier New" w:hAnsi="Courier New" w:cs="Courier New"/>
            <w:sz w:val="18"/>
            <w:szCs w:val="18"/>
          </w:rPr>
          <w:t>2</w:t>
        </w:r>
        <w:r w:rsidR="000D2CA7">
          <w:rPr>
            <w:rFonts w:ascii="Courier New" w:hAnsi="Courier New" w:cs="Courier New"/>
            <w:sz w:val="18"/>
            <w:szCs w:val="18"/>
          </w:rPr>
          <w:t>3</w:t>
        </w:r>
        <w:del w:id="255" w:author="Author">
          <w:r w:rsidDel="000D2CA7">
            <w:rPr>
              <w:rFonts w:ascii="Courier New" w:hAnsi="Courier New" w:cs="Courier New"/>
              <w:sz w:val="18"/>
              <w:szCs w:val="18"/>
            </w:rPr>
            <w:delText>2</w:delText>
          </w:r>
        </w:del>
        <w:r>
          <w:rPr>
            <w:rFonts w:ascii="Courier New" w:hAnsi="Courier New" w:cs="Courier New"/>
            <w:sz w:val="18"/>
            <w:szCs w:val="18"/>
          </w:rPr>
          <w:t xml:space="preserve">     VCC_2_0       </w:t>
        </w:r>
        <w:r w:rsidR="00DB7382">
          <w:rPr>
            <w:rFonts w:ascii="Courier New" w:hAnsi="Courier New" w:cs="Courier New"/>
            <w:sz w:val="18"/>
            <w:szCs w:val="18"/>
          </w:rPr>
          <w:t xml:space="preserve"> </w:t>
        </w:r>
        <w:r w:rsidR="00667421">
          <w:rPr>
            <w:rFonts w:ascii="Courier New" w:hAnsi="Courier New" w:cs="Courier New"/>
            <w:sz w:val="18"/>
            <w:szCs w:val="18"/>
          </w:rPr>
          <w:t xml:space="preserve"> </w:t>
        </w:r>
        <w:r>
          <w:rPr>
            <w:rFonts w:ascii="Courier New" w:hAnsi="Courier New" w:cs="Courier New"/>
            <w:sz w:val="18"/>
            <w:szCs w:val="18"/>
          </w:rPr>
          <w:t xml:space="preserve">  POWER    | 2.0 V</w:t>
        </w:r>
      </w:ins>
    </w:p>
    <w:p w14:paraId="60C52660" w14:textId="5F359AEA" w:rsidR="007B61EB" w:rsidRDefault="007B61EB" w:rsidP="00157BF8">
      <w:pPr>
        <w:pStyle w:val="KeywordDescriptions"/>
        <w:spacing w:before="0" w:after="0"/>
        <w:rPr>
          <w:ins w:id="256" w:author="Author"/>
          <w:rFonts w:ascii="Courier New" w:hAnsi="Courier New" w:cs="Courier New"/>
          <w:sz w:val="18"/>
          <w:szCs w:val="18"/>
        </w:rPr>
      </w:pPr>
      <w:ins w:id="257" w:author="Author">
        <w:r>
          <w:rPr>
            <w:rFonts w:ascii="Courier New" w:hAnsi="Courier New" w:cs="Courier New"/>
            <w:sz w:val="18"/>
            <w:szCs w:val="18"/>
          </w:rPr>
          <w:t>2</w:t>
        </w:r>
        <w:r w:rsidR="000D2CA7">
          <w:rPr>
            <w:rFonts w:ascii="Courier New" w:hAnsi="Courier New" w:cs="Courier New"/>
            <w:sz w:val="18"/>
            <w:szCs w:val="18"/>
          </w:rPr>
          <w:t>4</w:t>
        </w:r>
        <w:del w:id="258" w:author="Author">
          <w:r w:rsidDel="000D2CA7">
            <w:rPr>
              <w:rFonts w:ascii="Courier New" w:hAnsi="Courier New" w:cs="Courier New"/>
              <w:sz w:val="18"/>
              <w:szCs w:val="18"/>
            </w:rPr>
            <w:delText>3</w:delText>
          </w:r>
        </w:del>
        <w:r>
          <w:rPr>
            <w:rFonts w:ascii="Courier New" w:hAnsi="Courier New" w:cs="Courier New"/>
            <w:sz w:val="18"/>
            <w:szCs w:val="18"/>
          </w:rPr>
          <w:t xml:space="preserve">     VEE_0_0       </w:t>
        </w:r>
        <w:r w:rsidR="00667421">
          <w:rPr>
            <w:rFonts w:ascii="Courier New" w:hAnsi="Courier New" w:cs="Courier New"/>
            <w:sz w:val="18"/>
            <w:szCs w:val="18"/>
          </w:rPr>
          <w:t xml:space="preserve"> </w:t>
        </w:r>
        <w:r w:rsidR="00DB7382">
          <w:rPr>
            <w:rFonts w:ascii="Courier New" w:hAnsi="Courier New" w:cs="Courier New"/>
            <w:sz w:val="18"/>
            <w:szCs w:val="18"/>
          </w:rPr>
          <w:t xml:space="preserve"> </w:t>
        </w:r>
        <w:r>
          <w:rPr>
            <w:rFonts w:ascii="Courier New" w:hAnsi="Courier New" w:cs="Courier New"/>
            <w:sz w:val="18"/>
            <w:szCs w:val="18"/>
          </w:rPr>
          <w:t xml:space="preserve"> </w:t>
        </w:r>
        <w:del w:id="259" w:author="Author">
          <w:r w:rsidDel="000D2CA7">
            <w:rPr>
              <w:rFonts w:ascii="Courier New" w:hAnsi="Courier New" w:cs="Courier New"/>
              <w:sz w:val="18"/>
              <w:szCs w:val="18"/>
            </w:rPr>
            <w:delText xml:space="preserve"> </w:delText>
          </w:r>
        </w:del>
        <w:r>
          <w:rPr>
            <w:rFonts w:ascii="Courier New" w:hAnsi="Courier New" w:cs="Courier New"/>
            <w:sz w:val="18"/>
            <w:szCs w:val="18"/>
          </w:rPr>
          <w:t xml:space="preserve"> GND   </w:t>
        </w:r>
        <w:r w:rsidR="000D2CA7">
          <w:rPr>
            <w:rFonts w:ascii="Courier New" w:hAnsi="Courier New" w:cs="Courier New"/>
            <w:sz w:val="18"/>
            <w:szCs w:val="18"/>
          </w:rPr>
          <w:t xml:space="preserve">  </w:t>
        </w:r>
        <w:r>
          <w:rPr>
            <w:rFonts w:ascii="Courier New" w:hAnsi="Courier New" w:cs="Courier New"/>
            <w:sz w:val="18"/>
            <w:szCs w:val="18"/>
          </w:rPr>
          <w:t xml:space="preserve"> | 0.0 V</w:t>
        </w:r>
      </w:ins>
    </w:p>
    <w:p w14:paraId="049E17F2" w14:textId="2684F859" w:rsidR="00C52B71" w:rsidRPr="008903F2" w:rsidRDefault="00C52B71" w:rsidP="00157BF8">
      <w:pPr>
        <w:pStyle w:val="KeywordDescriptions"/>
        <w:spacing w:before="0" w:after="0"/>
        <w:rPr>
          <w:rFonts w:ascii="Courier New" w:hAnsi="Courier New" w:cs="Courier New"/>
          <w:sz w:val="18"/>
          <w:szCs w:val="18"/>
        </w:rPr>
      </w:pPr>
      <w:ins w:id="260" w:author="Author">
        <w:r>
          <w:rPr>
            <w:rFonts w:ascii="Courier New" w:hAnsi="Courier New" w:cs="Courier New"/>
            <w:sz w:val="18"/>
            <w:szCs w:val="18"/>
          </w:rPr>
          <w:t>2</w:t>
        </w:r>
        <w:r w:rsidR="000D2CA7">
          <w:rPr>
            <w:rFonts w:ascii="Courier New" w:hAnsi="Courier New" w:cs="Courier New"/>
            <w:sz w:val="18"/>
            <w:szCs w:val="18"/>
          </w:rPr>
          <w:t>5</w:t>
        </w:r>
        <w:del w:id="261" w:author="Author">
          <w:r w:rsidR="007B61EB" w:rsidDel="000D2CA7">
            <w:rPr>
              <w:rFonts w:ascii="Courier New" w:hAnsi="Courier New" w:cs="Courier New"/>
              <w:sz w:val="18"/>
              <w:szCs w:val="18"/>
            </w:rPr>
            <w:delText>4</w:delText>
          </w:r>
          <w:r w:rsidDel="007B61EB">
            <w:rPr>
              <w:rFonts w:ascii="Courier New" w:hAnsi="Courier New" w:cs="Courier New"/>
              <w:sz w:val="18"/>
              <w:szCs w:val="18"/>
            </w:rPr>
            <w:delText>1</w:delText>
          </w:r>
        </w:del>
        <w:r>
          <w:rPr>
            <w:rFonts w:ascii="Courier New" w:hAnsi="Courier New" w:cs="Courier New"/>
            <w:sz w:val="18"/>
            <w:szCs w:val="18"/>
          </w:rPr>
          <w:t xml:space="preserve">     V</w:t>
        </w:r>
        <w:r w:rsidR="007B61EB">
          <w:rPr>
            <w:rFonts w:ascii="Courier New" w:hAnsi="Courier New" w:cs="Courier New"/>
            <w:sz w:val="18"/>
            <w:szCs w:val="18"/>
          </w:rPr>
          <w:t>SS</w:t>
        </w:r>
        <w:del w:id="262" w:author="Author">
          <w:r w:rsidDel="007B61EB">
            <w:rPr>
              <w:rFonts w:ascii="Courier New" w:hAnsi="Courier New" w:cs="Courier New"/>
              <w:sz w:val="18"/>
              <w:szCs w:val="18"/>
            </w:rPr>
            <w:delText>CC</w:delText>
          </w:r>
        </w:del>
        <w:r>
          <w:rPr>
            <w:rFonts w:ascii="Courier New" w:hAnsi="Courier New" w:cs="Courier New"/>
            <w:sz w:val="18"/>
            <w:szCs w:val="18"/>
          </w:rPr>
          <w:t>_</w:t>
        </w:r>
        <w:r w:rsidR="007B61EB">
          <w:rPr>
            <w:rFonts w:ascii="Courier New" w:hAnsi="Courier New" w:cs="Courier New"/>
            <w:sz w:val="18"/>
            <w:szCs w:val="18"/>
          </w:rPr>
          <w:t>M3</w:t>
        </w:r>
        <w:del w:id="263" w:author="Author">
          <w:r w:rsidDel="007B61EB">
            <w:rPr>
              <w:rFonts w:ascii="Courier New" w:hAnsi="Courier New" w:cs="Courier New"/>
              <w:sz w:val="18"/>
              <w:szCs w:val="18"/>
            </w:rPr>
            <w:delText>2</w:delText>
          </w:r>
        </w:del>
        <w:r>
          <w:rPr>
            <w:rFonts w:ascii="Courier New" w:hAnsi="Courier New" w:cs="Courier New"/>
            <w:sz w:val="18"/>
            <w:szCs w:val="18"/>
          </w:rPr>
          <w:t>_</w:t>
        </w:r>
        <w:r w:rsidR="007B61EB">
          <w:rPr>
            <w:rFonts w:ascii="Courier New" w:hAnsi="Courier New" w:cs="Courier New"/>
            <w:sz w:val="18"/>
            <w:szCs w:val="18"/>
          </w:rPr>
          <w:t>2</w:t>
        </w:r>
        <w:del w:id="264" w:author="Author">
          <w:r w:rsidDel="007B61EB">
            <w:rPr>
              <w:rFonts w:ascii="Courier New" w:hAnsi="Courier New" w:cs="Courier New"/>
              <w:sz w:val="18"/>
              <w:szCs w:val="18"/>
            </w:rPr>
            <w:delText>0</w:delText>
          </w:r>
        </w:del>
        <w:r>
          <w:rPr>
            <w:rFonts w:ascii="Courier New" w:hAnsi="Courier New" w:cs="Courier New"/>
            <w:sz w:val="18"/>
            <w:szCs w:val="18"/>
          </w:rPr>
          <w:t xml:space="preserve">      </w:t>
        </w:r>
        <w:r w:rsidR="00667421">
          <w:rPr>
            <w:rFonts w:ascii="Courier New" w:hAnsi="Courier New" w:cs="Courier New"/>
            <w:sz w:val="18"/>
            <w:szCs w:val="18"/>
          </w:rPr>
          <w:t xml:space="preserve"> </w:t>
        </w:r>
        <w:r w:rsidR="00DB7382">
          <w:rPr>
            <w:rFonts w:ascii="Courier New" w:hAnsi="Courier New" w:cs="Courier New"/>
            <w:sz w:val="18"/>
            <w:szCs w:val="18"/>
          </w:rPr>
          <w:t xml:space="preserve"> </w:t>
        </w:r>
        <w:r>
          <w:rPr>
            <w:rFonts w:ascii="Courier New" w:hAnsi="Courier New" w:cs="Courier New"/>
            <w:sz w:val="18"/>
            <w:szCs w:val="18"/>
          </w:rPr>
          <w:t xml:space="preserve"> </w:t>
        </w:r>
        <w:del w:id="265" w:author="Author">
          <w:r w:rsidDel="000D2CA7">
            <w:rPr>
              <w:rFonts w:ascii="Courier New" w:hAnsi="Courier New" w:cs="Courier New"/>
              <w:sz w:val="18"/>
              <w:szCs w:val="18"/>
            </w:rPr>
            <w:delText xml:space="preserve"> </w:delText>
          </w:r>
        </w:del>
        <w:r>
          <w:rPr>
            <w:rFonts w:ascii="Courier New" w:hAnsi="Courier New" w:cs="Courier New"/>
            <w:sz w:val="18"/>
            <w:szCs w:val="18"/>
          </w:rPr>
          <w:t xml:space="preserve"> </w:t>
        </w:r>
        <w:del w:id="266" w:author="Author">
          <w:r w:rsidDel="007B61EB">
            <w:rPr>
              <w:rFonts w:ascii="Courier New" w:hAnsi="Courier New" w:cs="Courier New"/>
              <w:sz w:val="18"/>
              <w:szCs w:val="18"/>
            </w:rPr>
            <w:delText xml:space="preserve">       </w:delText>
          </w:r>
        </w:del>
        <w:r>
          <w:rPr>
            <w:rFonts w:ascii="Courier New" w:hAnsi="Courier New" w:cs="Courier New"/>
            <w:sz w:val="18"/>
            <w:szCs w:val="18"/>
          </w:rPr>
          <w:t>POWER</w:t>
        </w:r>
        <w:r w:rsidR="007B61EB">
          <w:rPr>
            <w:rFonts w:ascii="Courier New" w:hAnsi="Courier New" w:cs="Courier New"/>
            <w:sz w:val="18"/>
            <w:szCs w:val="18"/>
          </w:rPr>
          <w:t xml:space="preserve"> </w:t>
        </w:r>
        <w:r w:rsidR="003812A1">
          <w:rPr>
            <w:rFonts w:ascii="Courier New" w:hAnsi="Courier New" w:cs="Courier New"/>
            <w:sz w:val="18"/>
            <w:szCs w:val="18"/>
          </w:rPr>
          <w:t xml:space="preserve">  </w:t>
        </w:r>
        <w:r w:rsidR="007B61EB">
          <w:rPr>
            <w:rFonts w:ascii="Courier New" w:hAnsi="Courier New" w:cs="Courier New"/>
            <w:sz w:val="18"/>
            <w:szCs w:val="18"/>
          </w:rPr>
          <w:t xml:space="preserve"> | -3.2 V</w:t>
        </w:r>
      </w:ins>
    </w:p>
    <w:p w14:paraId="1EFD4BC9" w14:textId="5638330A" w:rsidR="007B61EB" w:rsidRDefault="007B61EB" w:rsidP="00157BF8">
      <w:pPr>
        <w:pStyle w:val="KeywordDescriptions"/>
        <w:spacing w:before="0" w:after="0"/>
        <w:rPr>
          <w:ins w:id="267" w:author="Author"/>
          <w:rFonts w:ascii="Courier New" w:hAnsi="Courier New" w:cs="Courier New"/>
          <w:sz w:val="18"/>
          <w:szCs w:val="18"/>
        </w:rPr>
      </w:pPr>
      <w:ins w:id="268" w:author="Author">
        <w:r>
          <w:rPr>
            <w:rFonts w:ascii="Courier New" w:hAnsi="Courier New" w:cs="Courier New"/>
            <w:sz w:val="18"/>
            <w:szCs w:val="18"/>
          </w:rPr>
          <w:t>2</w:t>
        </w:r>
        <w:r w:rsidR="000D2CA7">
          <w:rPr>
            <w:rFonts w:ascii="Courier New" w:hAnsi="Courier New" w:cs="Courier New"/>
            <w:sz w:val="18"/>
            <w:szCs w:val="18"/>
          </w:rPr>
          <w:t>6</w:t>
        </w:r>
        <w:del w:id="269" w:author="Author">
          <w:r w:rsidDel="000D2CA7">
            <w:rPr>
              <w:rFonts w:ascii="Courier New" w:hAnsi="Courier New" w:cs="Courier New"/>
              <w:sz w:val="18"/>
              <w:szCs w:val="18"/>
            </w:rPr>
            <w:delText>5</w:delText>
          </w:r>
        </w:del>
      </w:ins>
      <w:del w:id="270" w:author="Author">
        <w:r w:rsidR="00157BF8" w:rsidRPr="008903F2" w:rsidDel="007B61EB">
          <w:rPr>
            <w:rFonts w:ascii="Courier New" w:hAnsi="Courier New" w:cs="Courier New"/>
            <w:sz w:val="18"/>
            <w:szCs w:val="18"/>
          </w:rPr>
          <w:delText>4</w:delText>
        </w:r>
      </w:del>
      <w:r w:rsidR="00157BF8" w:rsidRPr="008903F2">
        <w:rPr>
          <w:rFonts w:ascii="Courier New" w:hAnsi="Courier New" w:cs="Courier New"/>
          <w:sz w:val="18"/>
          <w:szCs w:val="18"/>
        </w:rPr>
        <w:t xml:space="preserve">    </w:t>
      </w:r>
      <w:del w:id="271" w:author="Author">
        <w:r w:rsidR="00157BF8" w:rsidRPr="008903F2" w:rsidDel="007B61EB">
          <w:rPr>
            <w:rFonts w:ascii="Courier New" w:hAnsi="Courier New" w:cs="Courier New"/>
            <w:sz w:val="18"/>
            <w:szCs w:val="18"/>
          </w:rPr>
          <w:delText xml:space="preserve"> </w:delText>
        </w:r>
      </w:del>
      <w:r w:rsidR="00157BF8" w:rsidRPr="008903F2">
        <w:rPr>
          <w:rFonts w:ascii="Courier New" w:hAnsi="Courier New" w:cs="Courier New"/>
          <w:sz w:val="18"/>
          <w:szCs w:val="18"/>
        </w:rPr>
        <w:t xml:space="preserve"> V</w:t>
      </w:r>
      <w:ins w:id="272" w:author="Author">
        <w:r w:rsidR="00CC40B9">
          <w:rPr>
            <w:rFonts w:ascii="Courier New" w:hAnsi="Courier New" w:cs="Courier New"/>
            <w:sz w:val="18"/>
            <w:szCs w:val="18"/>
          </w:rPr>
          <w:t>SS</w:t>
        </w:r>
      </w:ins>
      <w:del w:id="273" w:author="Author">
        <w:r w:rsidR="00157BF8" w:rsidRPr="008903F2" w:rsidDel="00CC40B9">
          <w:rPr>
            <w:rFonts w:ascii="Courier New" w:hAnsi="Courier New" w:cs="Courier New"/>
            <w:sz w:val="18"/>
            <w:szCs w:val="18"/>
          </w:rPr>
          <w:delText>EE</w:delText>
        </w:r>
      </w:del>
      <w:ins w:id="274" w:author="Author">
        <w:r>
          <w:rPr>
            <w:rFonts w:ascii="Courier New" w:hAnsi="Courier New" w:cs="Courier New"/>
            <w:sz w:val="18"/>
            <w:szCs w:val="18"/>
          </w:rPr>
          <w:t>_M5_2</w:t>
        </w:r>
        <w:del w:id="275" w:author="Author">
          <w:r w:rsidR="00C52B71" w:rsidDel="007B61EB">
            <w:rPr>
              <w:rFonts w:ascii="Courier New" w:hAnsi="Courier New" w:cs="Courier New"/>
              <w:sz w:val="18"/>
              <w:szCs w:val="18"/>
            </w:rPr>
            <w:delText>0_0</w:delText>
          </w:r>
        </w:del>
      </w:ins>
      <w:r w:rsidR="00157BF8" w:rsidRPr="008903F2">
        <w:rPr>
          <w:rFonts w:ascii="Courier New" w:hAnsi="Courier New" w:cs="Courier New"/>
          <w:sz w:val="18"/>
          <w:szCs w:val="18"/>
        </w:rPr>
        <w:t xml:space="preserve">  </w:t>
      </w:r>
      <w:ins w:id="276" w:author="Author">
        <w:r>
          <w:rPr>
            <w:rFonts w:ascii="Courier New" w:hAnsi="Courier New" w:cs="Courier New"/>
            <w:sz w:val="18"/>
            <w:szCs w:val="18"/>
          </w:rPr>
          <w:t xml:space="preserve">    </w:t>
        </w:r>
        <w:r w:rsidR="00667421">
          <w:rPr>
            <w:rFonts w:ascii="Courier New" w:hAnsi="Courier New" w:cs="Courier New"/>
            <w:sz w:val="18"/>
            <w:szCs w:val="18"/>
          </w:rPr>
          <w:t xml:space="preserve"> </w:t>
        </w:r>
        <w:r w:rsidR="00DB7382">
          <w:rPr>
            <w:rFonts w:ascii="Courier New" w:hAnsi="Courier New" w:cs="Courier New"/>
            <w:sz w:val="18"/>
            <w:szCs w:val="18"/>
          </w:rPr>
          <w:t xml:space="preserve"> </w:t>
        </w:r>
        <w:r>
          <w:rPr>
            <w:rFonts w:ascii="Courier New" w:hAnsi="Courier New" w:cs="Courier New"/>
            <w:sz w:val="18"/>
            <w:szCs w:val="18"/>
          </w:rPr>
          <w:t xml:space="preserve">  </w:t>
        </w:r>
        <w:del w:id="277" w:author="Author">
          <w:r w:rsidDel="000D2CA7">
            <w:rPr>
              <w:rFonts w:ascii="Courier New" w:hAnsi="Courier New" w:cs="Courier New"/>
              <w:sz w:val="18"/>
              <w:szCs w:val="18"/>
            </w:rPr>
            <w:delText xml:space="preserve"> </w:delText>
          </w:r>
        </w:del>
        <w:r>
          <w:rPr>
            <w:rFonts w:ascii="Courier New" w:hAnsi="Courier New" w:cs="Courier New"/>
            <w:sz w:val="18"/>
            <w:szCs w:val="18"/>
          </w:rPr>
          <w:t xml:space="preserve">POWER </w:t>
        </w:r>
        <w:r w:rsidR="003812A1">
          <w:rPr>
            <w:rFonts w:ascii="Courier New" w:hAnsi="Courier New" w:cs="Courier New"/>
            <w:sz w:val="18"/>
            <w:szCs w:val="18"/>
          </w:rPr>
          <w:t xml:space="preserve">  </w:t>
        </w:r>
        <w:r>
          <w:rPr>
            <w:rFonts w:ascii="Courier New" w:hAnsi="Courier New" w:cs="Courier New"/>
            <w:sz w:val="18"/>
            <w:szCs w:val="18"/>
          </w:rPr>
          <w:t xml:space="preserve"> | -5.2 V</w:t>
        </w:r>
      </w:ins>
    </w:p>
    <w:p w14:paraId="6FB16D1C" w14:textId="450AF620" w:rsidR="00157BF8" w:rsidDel="00E02BE2" w:rsidRDefault="007B61EB" w:rsidP="00157BF8">
      <w:pPr>
        <w:pStyle w:val="KeywordDescriptions"/>
        <w:spacing w:before="0" w:after="0"/>
        <w:rPr>
          <w:ins w:id="278" w:author="Author"/>
          <w:del w:id="279" w:author="Author"/>
          <w:rFonts w:ascii="Courier New" w:hAnsi="Courier New" w:cs="Courier New"/>
          <w:sz w:val="18"/>
          <w:szCs w:val="18"/>
        </w:rPr>
      </w:pPr>
      <w:ins w:id="280" w:author="Author">
        <w:r>
          <w:rPr>
            <w:rFonts w:ascii="Courier New" w:hAnsi="Courier New" w:cs="Courier New"/>
            <w:sz w:val="18"/>
            <w:szCs w:val="18"/>
          </w:rPr>
          <w:t>2</w:t>
        </w:r>
        <w:r w:rsidR="000D2CA7">
          <w:rPr>
            <w:rFonts w:ascii="Courier New" w:hAnsi="Courier New" w:cs="Courier New"/>
            <w:sz w:val="18"/>
            <w:szCs w:val="18"/>
          </w:rPr>
          <w:t>7</w:t>
        </w:r>
        <w:del w:id="281" w:author="Author">
          <w:r w:rsidDel="000D2CA7">
            <w:rPr>
              <w:rFonts w:ascii="Courier New" w:hAnsi="Courier New" w:cs="Courier New"/>
              <w:sz w:val="18"/>
              <w:szCs w:val="18"/>
            </w:rPr>
            <w:delText>6</w:delText>
          </w:r>
        </w:del>
        <w:r>
          <w:rPr>
            <w:rFonts w:ascii="Courier New" w:hAnsi="Courier New" w:cs="Courier New"/>
            <w:sz w:val="18"/>
            <w:szCs w:val="18"/>
          </w:rPr>
          <w:t xml:space="preserve">     V</w:t>
        </w:r>
        <w:r w:rsidR="00CC40B9">
          <w:rPr>
            <w:rFonts w:ascii="Courier New" w:hAnsi="Courier New" w:cs="Courier New"/>
            <w:sz w:val="18"/>
            <w:szCs w:val="18"/>
          </w:rPr>
          <w:t>SS</w:t>
        </w:r>
        <w:del w:id="282" w:author="Author">
          <w:r w:rsidDel="00CC40B9">
            <w:rPr>
              <w:rFonts w:ascii="Courier New" w:hAnsi="Courier New" w:cs="Courier New"/>
              <w:sz w:val="18"/>
              <w:szCs w:val="18"/>
            </w:rPr>
            <w:delText>EE</w:delText>
          </w:r>
        </w:del>
        <w:r>
          <w:rPr>
            <w:rFonts w:ascii="Courier New" w:hAnsi="Courier New" w:cs="Courier New"/>
            <w:sz w:val="18"/>
            <w:szCs w:val="18"/>
          </w:rPr>
          <w:t>_M10</w:t>
        </w:r>
        <w:r w:rsidR="003812A1">
          <w:rPr>
            <w:rFonts w:ascii="Courier New" w:hAnsi="Courier New" w:cs="Courier New"/>
            <w:sz w:val="18"/>
            <w:szCs w:val="18"/>
          </w:rPr>
          <w:t>_0</w:t>
        </w:r>
        <w:del w:id="283" w:author="Author">
          <w:r w:rsidDel="003812A1">
            <w:rPr>
              <w:rFonts w:ascii="Courier New" w:hAnsi="Courier New" w:cs="Courier New"/>
              <w:sz w:val="18"/>
              <w:szCs w:val="18"/>
            </w:rPr>
            <w:delText>_2</w:delText>
          </w:r>
        </w:del>
        <w:r>
          <w:rPr>
            <w:rFonts w:ascii="Courier New" w:hAnsi="Courier New" w:cs="Courier New"/>
            <w:sz w:val="18"/>
            <w:szCs w:val="18"/>
          </w:rPr>
          <w:t xml:space="preserve">     </w:t>
        </w:r>
        <w:r w:rsidR="00667421">
          <w:rPr>
            <w:rFonts w:ascii="Courier New" w:hAnsi="Courier New" w:cs="Courier New"/>
            <w:sz w:val="18"/>
            <w:szCs w:val="18"/>
          </w:rPr>
          <w:t xml:space="preserve"> </w:t>
        </w:r>
        <w:r w:rsidR="00DB7382">
          <w:rPr>
            <w:rFonts w:ascii="Courier New" w:hAnsi="Courier New" w:cs="Courier New"/>
            <w:sz w:val="18"/>
            <w:szCs w:val="18"/>
          </w:rPr>
          <w:t xml:space="preserve"> </w:t>
        </w:r>
        <w:r>
          <w:rPr>
            <w:rFonts w:ascii="Courier New" w:hAnsi="Courier New" w:cs="Courier New"/>
            <w:sz w:val="18"/>
            <w:szCs w:val="18"/>
          </w:rPr>
          <w:t xml:space="preserve"> </w:t>
        </w:r>
        <w:del w:id="284" w:author="Author">
          <w:r w:rsidDel="000D2CA7">
            <w:rPr>
              <w:rFonts w:ascii="Courier New" w:hAnsi="Courier New" w:cs="Courier New"/>
              <w:sz w:val="18"/>
              <w:szCs w:val="18"/>
            </w:rPr>
            <w:delText xml:space="preserve"> </w:delText>
          </w:r>
        </w:del>
        <w:r>
          <w:rPr>
            <w:rFonts w:ascii="Courier New" w:hAnsi="Courier New" w:cs="Courier New"/>
            <w:sz w:val="18"/>
            <w:szCs w:val="18"/>
          </w:rPr>
          <w:t xml:space="preserve"> POWER </w:t>
        </w:r>
        <w:r w:rsidR="003812A1">
          <w:rPr>
            <w:rFonts w:ascii="Courier New" w:hAnsi="Courier New" w:cs="Courier New"/>
            <w:sz w:val="18"/>
            <w:szCs w:val="18"/>
          </w:rPr>
          <w:t xml:space="preserve">  </w:t>
        </w:r>
        <w:r>
          <w:rPr>
            <w:rFonts w:ascii="Courier New" w:hAnsi="Courier New" w:cs="Courier New"/>
            <w:sz w:val="18"/>
            <w:szCs w:val="18"/>
          </w:rPr>
          <w:t xml:space="preserve"> | -10.0 V</w:t>
        </w:r>
      </w:ins>
      <w:del w:id="285" w:author="Author">
        <w:r w:rsidR="00157BF8" w:rsidRPr="008903F2" w:rsidDel="007B61EB">
          <w:rPr>
            <w:rFonts w:ascii="Courier New" w:hAnsi="Courier New" w:cs="Courier New"/>
            <w:sz w:val="18"/>
            <w:szCs w:val="18"/>
          </w:rPr>
          <w:delText xml:space="preserve">                GND      | 0V</w:delText>
        </w:r>
      </w:del>
    </w:p>
    <w:p w14:paraId="522A676B" w14:textId="77777777" w:rsidR="007B61EB" w:rsidDel="007B61EB" w:rsidRDefault="007B61EB" w:rsidP="00157BF8">
      <w:pPr>
        <w:pStyle w:val="KeywordDescriptions"/>
        <w:spacing w:before="0" w:after="0"/>
        <w:rPr>
          <w:del w:id="286" w:author="Author"/>
          <w:rFonts w:ascii="Courier New" w:hAnsi="Courier New" w:cs="Courier New"/>
          <w:sz w:val="18"/>
          <w:szCs w:val="18"/>
        </w:rPr>
      </w:pPr>
    </w:p>
    <w:p w14:paraId="6749D784" w14:textId="77777777" w:rsidR="007B61EB" w:rsidRDefault="007B61EB" w:rsidP="00157BF8">
      <w:pPr>
        <w:pStyle w:val="KeywordDescriptions"/>
        <w:spacing w:before="0" w:after="0"/>
        <w:rPr>
          <w:ins w:id="287" w:author="Author"/>
          <w:rFonts w:ascii="Courier New" w:hAnsi="Courier New" w:cs="Courier New"/>
          <w:sz w:val="18"/>
          <w:szCs w:val="18"/>
        </w:rPr>
      </w:pPr>
    </w:p>
    <w:p w14:paraId="16DDCF61" w14:textId="28D708BF" w:rsidR="007B61EB" w:rsidRPr="008903F2" w:rsidRDefault="00CB7F58" w:rsidP="00157BF8">
      <w:pPr>
        <w:pStyle w:val="KeywordDescriptions"/>
        <w:spacing w:before="0" w:after="0"/>
        <w:rPr>
          <w:ins w:id="288" w:author="Author"/>
          <w:rFonts w:ascii="Courier New" w:hAnsi="Courier New" w:cs="Courier New"/>
          <w:sz w:val="18"/>
          <w:szCs w:val="18"/>
        </w:rPr>
      </w:pPr>
      <w:ins w:id="289" w:author="Author">
        <w:r>
          <w:rPr>
            <w:rFonts w:ascii="Courier New" w:hAnsi="Courier New" w:cs="Courier New"/>
            <w:sz w:val="18"/>
            <w:szCs w:val="18"/>
          </w:rPr>
          <w:t>|</w:t>
        </w:r>
      </w:ins>
    </w:p>
    <w:p w14:paraId="04B3BBDE" w14:textId="6C933AF6" w:rsidR="00157BF8" w:rsidRPr="008903F2" w:rsidDel="007B61EB" w:rsidRDefault="007B61EB" w:rsidP="00157BF8">
      <w:pPr>
        <w:pStyle w:val="KeywordDescriptions"/>
        <w:spacing w:before="0" w:after="0"/>
        <w:rPr>
          <w:del w:id="290" w:author="Author"/>
          <w:rFonts w:ascii="Courier New" w:hAnsi="Courier New" w:cs="Courier New"/>
          <w:sz w:val="18"/>
          <w:szCs w:val="18"/>
        </w:rPr>
      </w:pPr>
      <w:ins w:id="291" w:author="Author">
        <w:del w:id="292" w:author="Author">
          <w:r w:rsidRPr="008903F2" w:rsidDel="000D2CA7">
            <w:rPr>
              <w:rFonts w:ascii="Courier New" w:hAnsi="Courier New" w:cs="Courier New"/>
              <w:sz w:val="18"/>
              <w:szCs w:val="18"/>
            </w:rPr>
            <w:delText xml:space="preserve"> </w:delText>
          </w:r>
        </w:del>
      </w:ins>
      <w:del w:id="293" w:author="Author">
        <w:r w:rsidR="00157BF8" w:rsidRPr="008903F2" w:rsidDel="007B61EB">
          <w:rPr>
            <w:rFonts w:ascii="Courier New" w:hAnsi="Courier New" w:cs="Courier New"/>
            <w:sz w:val="18"/>
            <w:szCs w:val="18"/>
          </w:rPr>
          <w:delText>5      VSS</w:delText>
        </w:r>
      </w:del>
      <w:ins w:id="294" w:author="Author">
        <w:del w:id="295" w:author="Author">
          <w:r w:rsidR="00C52B71" w:rsidDel="007B61EB">
            <w:rPr>
              <w:rFonts w:ascii="Courier New" w:hAnsi="Courier New" w:cs="Courier New"/>
              <w:sz w:val="18"/>
              <w:szCs w:val="18"/>
            </w:rPr>
            <w:delText>M5_0</w:delText>
          </w:r>
        </w:del>
      </w:ins>
      <w:del w:id="296" w:author="Author">
        <w:r w:rsidR="00157BF8" w:rsidRPr="008903F2" w:rsidDel="007B61EB">
          <w:rPr>
            <w:rFonts w:ascii="Courier New" w:hAnsi="Courier New" w:cs="Courier New"/>
            <w:sz w:val="18"/>
            <w:szCs w:val="18"/>
          </w:rPr>
          <w:delText xml:space="preserve">                  POWER    | -5.0V</w:delText>
        </w:r>
      </w:del>
    </w:p>
    <w:p w14:paraId="7E3AEE50" w14:textId="77777777" w:rsidR="00157BF8" w:rsidRDefault="00157BF8" w:rsidP="00157BF8">
      <w:pPr>
        <w:pStyle w:val="KeywordDescriptions"/>
        <w:spacing w:before="0" w:after="0"/>
        <w:rPr>
          <w:ins w:id="297" w:author="Author"/>
          <w:rFonts w:ascii="Courier New" w:hAnsi="Courier New" w:cs="Courier New"/>
          <w:sz w:val="18"/>
          <w:szCs w:val="18"/>
        </w:rPr>
      </w:pPr>
      <w:r w:rsidRPr="008903F2">
        <w:rPr>
          <w:rFonts w:ascii="Courier New" w:hAnsi="Courier New" w:cs="Courier New"/>
          <w:sz w:val="18"/>
          <w:szCs w:val="18"/>
        </w:rPr>
        <w:t>[Pin Mapping] pulldown_ref pullup_ref gnd_clamp_ref power_clamp_ref</w:t>
      </w:r>
    </w:p>
    <w:p w14:paraId="1C988954" w14:textId="5745629C" w:rsidR="000D2CA7" w:rsidDel="00A06E42" w:rsidRDefault="00A06E42" w:rsidP="00157BF8">
      <w:pPr>
        <w:pStyle w:val="KeywordDescriptions"/>
        <w:spacing w:before="0" w:after="0"/>
        <w:rPr>
          <w:ins w:id="298" w:author="Author"/>
          <w:del w:id="299" w:author="Author"/>
          <w:rFonts w:ascii="Courier New" w:hAnsi="Courier New" w:cs="Courier New"/>
          <w:sz w:val="18"/>
          <w:szCs w:val="18"/>
        </w:rPr>
      </w:pPr>
      <w:ins w:id="300" w:author="Author">
        <w:r>
          <w:rPr>
            <w:rFonts w:ascii="Courier New" w:hAnsi="Courier New" w:cs="Courier New"/>
            <w:sz w:val="18"/>
            <w:szCs w:val="18"/>
          </w:rPr>
          <w:t>|</w:t>
        </w:r>
      </w:ins>
    </w:p>
    <w:p w14:paraId="7CE1DC4B" w14:textId="4C10F7BA" w:rsidR="007255C3" w:rsidDel="00A06E42" w:rsidRDefault="007255C3" w:rsidP="007255C3">
      <w:pPr>
        <w:pStyle w:val="KeywordDescriptions"/>
        <w:spacing w:before="0" w:after="0"/>
        <w:rPr>
          <w:ins w:id="301" w:author="Author"/>
          <w:del w:id="302" w:author="Author"/>
          <w:rFonts w:ascii="Courier New" w:hAnsi="Courier New" w:cs="Courier New"/>
          <w:sz w:val="18"/>
          <w:szCs w:val="18"/>
        </w:rPr>
      </w:pPr>
      <w:ins w:id="303" w:author="Author">
        <w:del w:id="304" w:author="Author">
          <w:r w:rsidDel="00A06E42">
            <w:rPr>
              <w:rFonts w:ascii="Courier New" w:hAnsi="Courier New" w:cs="Courier New"/>
              <w:sz w:val="18"/>
              <w:szCs w:val="18"/>
            </w:rPr>
            <w:delText>1      IO_CMOS         IO_CMOS_3_3V</w:delText>
          </w:r>
        </w:del>
      </w:ins>
    </w:p>
    <w:p w14:paraId="7FCD2F24" w14:textId="206C18DE" w:rsidR="007255C3" w:rsidDel="00A06E42" w:rsidRDefault="007255C3" w:rsidP="007255C3">
      <w:pPr>
        <w:pStyle w:val="KeywordDescriptions"/>
        <w:spacing w:before="0" w:after="0"/>
        <w:rPr>
          <w:ins w:id="305" w:author="Author"/>
          <w:del w:id="306" w:author="Author"/>
          <w:rFonts w:ascii="Courier New" w:hAnsi="Courier New" w:cs="Courier New"/>
          <w:sz w:val="18"/>
          <w:szCs w:val="18"/>
        </w:rPr>
      </w:pPr>
      <w:ins w:id="307" w:author="Author">
        <w:del w:id="308" w:author="Author">
          <w:r w:rsidDel="00A06E42">
            <w:rPr>
              <w:rFonts w:ascii="Courier New" w:hAnsi="Courier New" w:cs="Courier New"/>
              <w:sz w:val="18"/>
              <w:szCs w:val="18"/>
            </w:rPr>
            <w:delText>2      IO_CMOS_PC_5_0  IO_CMOS_PC_5_0V</w:delText>
          </w:r>
        </w:del>
      </w:ins>
    </w:p>
    <w:p w14:paraId="7D9668B1" w14:textId="091790CD" w:rsidR="007255C3" w:rsidDel="00A06E42" w:rsidRDefault="007255C3" w:rsidP="007255C3">
      <w:pPr>
        <w:pStyle w:val="KeywordDescriptions"/>
        <w:spacing w:before="0" w:after="0"/>
        <w:rPr>
          <w:ins w:id="309" w:author="Author"/>
          <w:del w:id="310" w:author="Author"/>
          <w:rFonts w:ascii="Courier New" w:hAnsi="Courier New" w:cs="Courier New"/>
          <w:sz w:val="18"/>
          <w:szCs w:val="18"/>
        </w:rPr>
      </w:pPr>
      <w:ins w:id="311" w:author="Author">
        <w:del w:id="312" w:author="Author">
          <w:r w:rsidDel="00A06E42">
            <w:rPr>
              <w:rFonts w:ascii="Courier New" w:hAnsi="Courier New" w:cs="Courier New"/>
              <w:sz w:val="18"/>
              <w:szCs w:val="18"/>
            </w:rPr>
            <w:delText>2      IO_TTL          IO_TTL_5</w:delText>
          </w:r>
          <w:r w:rsidR="00C50B1C" w:rsidDel="00A06E42">
            <w:rPr>
              <w:rFonts w:ascii="Courier New" w:hAnsi="Courier New" w:cs="Courier New"/>
              <w:sz w:val="18"/>
              <w:szCs w:val="18"/>
            </w:rPr>
            <w:delText>_0</w:delText>
          </w:r>
          <w:r w:rsidDel="00A06E42">
            <w:rPr>
              <w:rFonts w:ascii="Courier New" w:hAnsi="Courier New" w:cs="Courier New"/>
              <w:sz w:val="18"/>
              <w:szCs w:val="18"/>
            </w:rPr>
            <w:delText>V</w:delText>
          </w:r>
        </w:del>
      </w:ins>
    </w:p>
    <w:p w14:paraId="0E3B4ECE" w14:textId="6381A3C7" w:rsidR="007255C3" w:rsidDel="00A06E42" w:rsidRDefault="00C50B1C" w:rsidP="007255C3">
      <w:pPr>
        <w:pStyle w:val="KeywordDescriptions"/>
        <w:spacing w:before="0" w:after="0"/>
        <w:rPr>
          <w:ins w:id="313" w:author="Author"/>
          <w:del w:id="314" w:author="Author"/>
          <w:rFonts w:ascii="Courier New" w:hAnsi="Courier New" w:cs="Courier New"/>
          <w:sz w:val="18"/>
          <w:szCs w:val="18"/>
        </w:rPr>
      </w:pPr>
      <w:ins w:id="315" w:author="Author">
        <w:del w:id="316" w:author="Author">
          <w:r w:rsidDel="00A06E42">
            <w:rPr>
              <w:rFonts w:ascii="Courier New" w:hAnsi="Courier New" w:cs="Courier New"/>
              <w:sz w:val="18"/>
              <w:szCs w:val="18"/>
            </w:rPr>
            <w:delText>4</w:delText>
          </w:r>
          <w:r w:rsidR="007255C3" w:rsidDel="00A06E42">
            <w:rPr>
              <w:rFonts w:ascii="Courier New" w:hAnsi="Courier New" w:cs="Courier New"/>
              <w:sz w:val="18"/>
              <w:szCs w:val="18"/>
            </w:rPr>
            <w:delText>3      IO_OS           IO_OPEN_SINK</w:delText>
          </w:r>
          <w:r w:rsidDel="00A06E42">
            <w:rPr>
              <w:rFonts w:ascii="Courier New" w:hAnsi="Courier New" w:cs="Courier New"/>
              <w:sz w:val="18"/>
              <w:szCs w:val="18"/>
            </w:rPr>
            <w:delText>_3_3</w:delText>
          </w:r>
        </w:del>
      </w:ins>
    </w:p>
    <w:p w14:paraId="144AFC19" w14:textId="4498E5BC" w:rsidR="007255C3" w:rsidDel="00A06E42" w:rsidRDefault="007255C3" w:rsidP="007255C3">
      <w:pPr>
        <w:pStyle w:val="KeywordDescriptions"/>
        <w:spacing w:before="0" w:after="0"/>
        <w:rPr>
          <w:ins w:id="317" w:author="Author"/>
          <w:del w:id="318" w:author="Author"/>
          <w:rFonts w:ascii="Courier New" w:hAnsi="Courier New" w:cs="Courier New"/>
          <w:sz w:val="18"/>
          <w:szCs w:val="18"/>
        </w:rPr>
      </w:pPr>
      <w:ins w:id="319" w:author="Author">
        <w:del w:id="320" w:author="Author">
          <w:r w:rsidDel="00A06E42">
            <w:rPr>
              <w:rFonts w:ascii="Courier New" w:hAnsi="Courier New" w:cs="Courier New"/>
              <w:sz w:val="18"/>
              <w:szCs w:val="18"/>
            </w:rPr>
            <w:delText>|</w:delText>
          </w:r>
        </w:del>
      </w:ins>
    </w:p>
    <w:p w14:paraId="1BB5F498" w14:textId="7525D835" w:rsidR="007255C3" w:rsidRPr="008903F2" w:rsidDel="00A06E42" w:rsidRDefault="00CC40B9" w:rsidP="007255C3">
      <w:pPr>
        <w:pStyle w:val="KeywordDescriptions"/>
        <w:spacing w:before="0" w:after="0"/>
        <w:rPr>
          <w:ins w:id="321" w:author="Author"/>
          <w:del w:id="322" w:author="Author"/>
          <w:rFonts w:ascii="Courier New" w:hAnsi="Courier New" w:cs="Courier New"/>
          <w:sz w:val="18"/>
          <w:szCs w:val="18"/>
        </w:rPr>
      </w:pPr>
      <w:ins w:id="323" w:author="Author">
        <w:del w:id="324" w:author="Author">
          <w:r w:rsidDel="00A06E42">
            <w:rPr>
              <w:rFonts w:ascii="Courier New" w:hAnsi="Courier New" w:cs="Courier New"/>
              <w:sz w:val="18"/>
              <w:szCs w:val="18"/>
            </w:rPr>
            <w:delText>5</w:delText>
          </w:r>
          <w:r w:rsidR="007255C3" w:rsidDel="00A06E42">
            <w:rPr>
              <w:rFonts w:ascii="Courier New" w:hAnsi="Courier New" w:cs="Courier New"/>
              <w:sz w:val="18"/>
              <w:szCs w:val="18"/>
            </w:rPr>
            <w:delText>4</w:delText>
          </w:r>
          <w:r w:rsidR="007255C3" w:rsidRPr="008903F2" w:rsidDel="00A06E42">
            <w:rPr>
              <w:rFonts w:ascii="Courier New" w:hAnsi="Courier New" w:cs="Courier New"/>
              <w:sz w:val="18"/>
              <w:szCs w:val="18"/>
            </w:rPr>
            <w:delText xml:space="preserve">      IO_</w:delText>
          </w:r>
          <w:r w:rsidR="007255C3" w:rsidDel="00A06E42">
            <w:rPr>
              <w:rFonts w:ascii="Courier New" w:hAnsi="Courier New" w:cs="Courier New"/>
              <w:sz w:val="18"/>
              <w:szCs w:val="18"/>
            </w:rPr>
            <w:delText>ECL</w:delText>
          </w:r>
          <w:r w:rsidR="007255C3" w:rsidRPr="008903F2" w:rsidDel="00A06E42">
            <w:rPr>
              <w:rFonts w:ascii="Courier New" w:hAnsi="Courier New" w:cs="Courier New"/>
              <w:sz w:val="18"/>
              <w:szCs w:val="18"/>
            </w:rPr>
            <w:delText xml:space="preserve">          ECL_0</w:delText>
          </w:r>
          <w:r w:rsidR="00C50B1C" w:rsidDel="00A06E42">
            <w:rPr>
              <w:rFonts w:ascii="Courier New" w:hAnsi="Courier New" w:cs="Courier New"/>
              <w:sz w:val="18"/>
              <w:szCs w:val="18"/>
            </w:rPr>
            <w:delText>_0</w:delText>
          </w:r>
          <w:r w:rsidR="007255C3" w:rsidRPr="008903F2" w:rsidDel="00A06E42">
            <w:rPr>
              <w:rFonts w:ascii="Courier New" w:hAnsi="Courier New" w:cs="Courier New"/>
              <w:sz w:val="18"/>
              <w:szCs w:val="18"/>
            </w:rPr>
            <w:delText>V</w:delText>
          </w:r>
        </w:del>
      </w:ins>
    </w:p>
    <w:p w14:paraId="2E7536D3" w14:textId="523A851E" w:rsidR="007255C3" w:rsidDel="00A06E42" w:rsidRDefault="00CC40B9" w:rsidP="007255C3">
      <w:pPr>
        <w:pStyle w:val="KeywordDescriptions"/>
        <w:spacing w:before="0" w:after="0"/>
        <w:rPr>
          <w:ins w:id="325" w:author="Author"/>
          <w:del w:id="326" w:author="Author"/>
          <w:rFonts w:ascii="Courier New" w:hAnsi="Courier New" w:cs="Courier New"/>
          <w:sz w:val="18"/>
          <w:szCs w:val="18"/>
        </w:rPr>
      </w:pPr>
      <w:ins w:id="327" w:author="Author">
        <w:del w:id="328" w:author="Author">
          <w:r w:rsidDel="00A06E42">
            <w:rPr>
              <w:rFonts w:ascii="Courier New" w:hAnsi="Courier New" w:cs="Courier New"/>
              <w:sz w:val="18"/>
              <w:szCs w:val="18"/>
            </w:rPr>
            <w:delText>6</w:delText>
          </w:r>
          <w:r w:rsidR="007255C3" w:rsidDel="00A06E42">
            <w:rPr>
              <w:rFonts w:ascii="Courier New" w:hAnsi="Courier New" w:cs="Courier New"/>
              <w:sz w:val="18"/>
              <w:szCs w:val="18"/>
            </w:rPr>
            <w:delText>5</w:delText>
          </w:r>
          <w:r w:rsidR="007255C3" w:rsidRPr="008903F2" w:rsidDel="00A06E42">
            <w:rPr>
              <w:rFonts w:ascii="Courier New" w:hAnsi="Courier New" w:cs="Courier New"/>
              <w:sz w:val="18"/>
              <w:szCs w:val="18"/>
            </w:rPr>
            <w:delText xml:space="preserve">      IO_</w:delText>
          </w:r>
          <w:r w:rsidR="007255C3" w:rsidDel="00A06E42">
            <w:rPr>
              <w:rFonts w:ascii="Courier New" w:hAnsi="Courier New" w:cs="Courier New"/>
              <w:sz w:val="18"/>
              <w:szCs w:val="18"/>
            </w:rPr>
            <w:delText>PECL</w:delText>
          </w:r>
          <w:r w:rsidR="007255C3" w:rsidRPr="008903F2" w:rsidDel="00A06E42">
            <w:rPr>
              <w:rFonts w:ascii="Courier New" w:hAnsi="Courier New" w:cs="Courier New"/>
              <w:sz w:val="18"/>
              <w:szCs w:val="18"/>
            </w:rPr>
            <w:delText xml:space="preserve">         PECL_5</w:delText>
          </w:r>
          <w:r w:rsidR="00C50B1C" w:rsidDel="00A06E42">
            <w:rPr>
              <w:rFonts w:ascii="Courier New" w:hAnsi="Courier New" w:cs="Courier New"/>
              <w:sz w:val="18"/>
              <w:szCs w:val="18"/>
            </w:rPr>
            <w:delText>_0</w:delText>
          </w:r>
          <w:r w:rsidR="007255C3" w:rsidRPr="008903F2" w:rsidDel="00A06E42">
            <w:rPr>
              <w:rFonts w:ascii="Courier New" w:hAnsi="Courier New" w:cs="Courier New"/>
              <w:sz w:val="18"/>
              <w:szCs w:val="18"/>
            </w:rPr>
            <w:delText>V</w:delText>
          </w:r>
        </w:del>
      </w:ins>
    </w:p>
    <w:p w14:paraId="61C4FAB1" w14:textId="7A77C2FD" w:rsidR="007255C3" w:rsidDel="00A06E42" w:rsidRDefault="00CC40B9" w:rsidP="007255C3">
      <w:pPr>
        <w:pStyle w:val="KeywordDescriptions"/>
        <w:spacing w:before="0" w:after="0"/>
        <w:rPr>
          <w:ins w:id="329" w:author="Author"/>
          <w:del w:id="330" w:author="Author"/>
          <w:rFonts w:ascii="Courier New" w:hAnsi="Courier New" w:cs="Courier New"/>
          <w:sz w:val="18"/>
          <w:szCs w:val="18"/>
        </w:rPr>
      </w:pPr>
      <w:ins w:id="331" w:author="Author">
        <w:del w:id="332" w:author="Author">
          <w:r w:rsidDel="00A06E42">
            <w:rPr>
              <w:rFonts w:ascii="Courier New" w:hAnsi="Courier New" w:cs="Courier New"/>
              <w:sz w:val="18"/>
              <w:szCs w:val="18"/>
            </w:rPr>
            <w:delText>7</w:delText>
          </w:r>
          <w:r w:rsidR="007255C3" w:rsidDel="00A06E42">
            <w:rPr>
              <w:rFonts w:ascii="Courier New" w:hAnsi="Courier New" w:cs="Courier New"/>
              <w:sz w:val="18"/>
              <w:szCs w:val="18"/>
            </w:rPr>
            <w:delText>6      IO_PECL_2_M3_2  PECL_2</w:delText>
          </w:r>
          <w:r w:rsidR="00C50B1C" w:rsidDel="00A06E42">
            <w:rPr>
              <w:rFonts w:ascii="Courier New" w:hAnsi="Courier New" w:cs="Courier New"/>
              <w:sz w:val="18"/>
              <w:szCs w:val="18"/>
            </w:rPr>
            <w:delText>_0</w:delText>
          </w:r>
          <w:r w:rsidR="007255C3" w:rsidDel="00A06E42">
            <w:rPr>
              <w:rFonts w:ascii="Courier New" w:hAnsi="Courier New" w:cs="Courier New"/>
              <w:sz w:val="18"/>
              <w:szCs w:val="18"/>
            </w:rPr>
            <w:delText>V</w:delText>
          </w:r>
          <w:r w:rsidDel="00A06E42">
            <w:rPr>
              <w:rFonts w:ascii="Courier New" w:hAnsi="Courier New" w:cs="Courier New"/>
              <w:sz w:val="18"/>
              <w:szCs w:val="18"/>
            </w:rPr>
            <w:delText>-</w:delText>
          </w:r>
          <w:r w:rsidR="007255C3" w:rsidDel="00A06E42">
            <w:rPr>
              <w:rFonts w:ascii="Courier New" w:hAnsi="Courier New" w:cs="Courier New"/>
              <w:sz w:val="18"/>
              <w:szCs w:val="18"/>
            </w:rPr>
            <w:delText>_M3_2V</w:delText>
          </w:r>
        </w:del>
      </w:ins>
    </w:p>
    <w:p w14:paraId="5CD2416C" w14:textId="5F805D98" w:rsidR="007255C3" w:rsidDel="00A06E42" w:rsidRDefault="007255C3" w:rsidP="007255C3">
      <w:pPr>
        <w:pStyle w:val="KeywordDescriptions"/>
        <w:spacing w:before="0" w:after="0"/>
        <w:rPr>
          <w:ins w:id="333" w:author="Author"/>
          <w:del w:id="334" w:author="Author"/>
          <w:rFonts w:ascii="Courier New" w:hAnsi="Courier New" w:cs="Courier New"/>
          <w:sz w:val="18"/>
          <w:szCs w:val="18"/>
        </w:rPr>
      </w:pPr>
      <w:ins w:id="335" w:author="Author">
        <w:del w:id="336" w:author="Author">
          <w:r w:rsidDel="00A06E42">
            <w:rPr>
              <w:rFonts w:ascii="Courier New" w:hAnsi="Courier New" w:cs="Courier New"/>
              <w:sz w:val="18"/>
              <w:szCs w:val="18"/>
            </w:rPr>
            <w:delText>|</w:delText>
          </w:r>
        </w:del>
      </w:ins>
    </w:p>
    <w:p w14:paraId="0924C65F" w14:textId="0AE34356" w:rsidR="007255C3" w:rsidDel="00A06E42" w:rsidRDefault="00CC40B9" w:rsidP="007255C3">
      <w:pPr>
        <w:pStyle w:val="KeywordDescriptions"/>
        <w:spacing w:before="0" w:after="0"/>
        <w:rPr>
          <w:ins w:id="337" w:author="Author"/>
          <w:del w:id="338" w:author="Author"/>
          <w:rFonts w:ascii="Courier New" w:hAnsi="Courier New" w:cs="Courier New"/>
          <w:sz w:val="18"/>
          <w:szCs w:val="18"/>
        </w:rPr>
      </w:pPr>
      <w:ins w:id="339" w:author="Author">
        <w:del w:id="340" w:author="Author">
          <w:r w:rsidDel="00A06E42">
            <w:rPr>
              <w:rFonts w:ascii="Courier New" w:hAnsi="Courier New" w:cs="Courier New"/>
              <w:sz w:val="18"/>
              <w:szCs w:val="18"/>
            </w:rPr>
            <w:delText>8</w:delText>
          </w:r>
          <w:r w:rsidR="007255C3" w:rsidDel="00A06E42">
            <w:rPr>
              <w:rFonts w:ascii="Courier New" w:hAnsi="Courier New" w:cs="Courier New"/>
              <w:sz w:val="18"/>
              <w:szCs w:val="18"/>
            </w:rPr>
            <w:delText>7      OUT_RS232       OUT_RS232_10</w:delText>
          </w:r>
          <w:r w:rsidR="00C50B1C" w:rsidDel="00A06E42">
            <w:rPr>
              <w:rFonts w:ascii="Courier New" w:hAnsi="Courier New" w:cs="Courier New"/>
              <w:sz w:val="18"/>
              <w:szCs w:val="18"/>
            </w:rPr>
            <w:delText>_0</w:delText>
          </w:r>
          <w:r w:rsidR="007255C3" w:rsidDel="00A06E42">
            <w:rPr>
              <w:rFonts w:ascii="Courier New" w:hAnsi="Courier New" w:cs="Courier New"/>
              <w:sz w:val="18"/>
              <w:szCs w:val="18"/>
            </w:rPr>
            <w:delText>V</w:delText>
          </w:r>
          <w:r w:rsidDel="00A06E42">
            <w:rPr>
              <w:rFonts w:ascii="Courier New" w:hAnsi="Courier New" w:cs="Courier New"/>
              <w:sz w:val="18"/>
              <w:szCs w:val="18"/>
            </w:rPr>
            <w:delText>-</w:delText>
          </w:r>
          <w:r w:rsidR="007255C3" w:rsidDel="00A06E42">
            <w:rPr>
              <w:rFonts w:ascii="Courier New" w:hAnsi="Courier New" w:cs="Courier New"/>
              <w:sz w:val="18"/>
              <w:szCs w:val="18"/>
            </w:rPr>
            <w:delText>_M10</w:delText>
          </w:r>
          <w:r w:rsidR="00C50B1C" w:rsidDel="00A06E42">
            <w:rPr>
              <w:rFonts w:ascii="Courier New" w:hAnsi="Courier New" w:cs="Courier New"/>
              <w:sz w:val="18"/>
              <w:szCs w:val="18"/>
            </w:rPr>
            <w:delText>_0</w:delText>
          </w:r>
          <w:r w:rsidR="007255C3" w:rsidDel="00A06E42">
            <w:rPr>
              <w:rFonts w:ascii="Courier New" w:hAnsi="Courier New" w:cs="Courier New"/>
              <w:sz w:val="18"/>
              <w:szCs w:val="18"/>
            </w:rPr>
            <w:delText>V</w:delText>
          </w:r>
        </w:del>
      </w:ins>
    </w:p>
    <w:p w14:paraId="62DAE0D5" w14:textId="22A9BF19" w:rsidR="007255C3" w:rsidDel="00A06E42" w:rsidRDefault="00CC40B9" w:rsidP="007255C3">
      <w:pPr>
        <w:pStyle w:val="KeywordDescriptions"/>
        <w:spacing w:before="0" w:after="0"/>
        <w:rPr>
          <w:ins w:id="341" w:author="Author"/>
          <w:del w:id="342" w:author="Author"/>
          <w:rFonts w:ascii="Courier New" w:hAnsi="Courier New" w:cs="Courier New"/>
          <w:sz w:val="18"/>
          <w:szCs w:val="18"/>
        </w:rPr>
      </w:pPr>
      <w:ins w:id="343" w:author="Author">
        <w:del w:id="344" w:author="Author">
          <w:r w:rsidDel="00A06E42">
            <w:rPr>
              <w:rFonts w:ascii="Courier New" w:hAnsi="Courier New" w:cs="Courier New"/>
              <w:sz w:val="18"/>
              <w:szCs w:val="18"/>
            </w:rPr>
            <w:delText>9</w:delText>
          </w:r>
          <w:r w:rsidR="007255C3" w:rsidDel="00A06E42">
            <w:rPr>
              <w:rFonts w:ascii="Courier New" w:hAnsi="Courier New" w:cs="Courier New"/>
              <w:sz w:val="18"/>
              <w:szCs w:val="18"/>
            </w:rPr>
            <w:delText xml:space="preserve">8      IN_RS232        IN_RS232_3_3V    </w:delText>
          </w:r>
        </w:del>
      </w:ins>
    </w:p>
    <w:p w14:paraId="01F03FAC" w14:textId="77777777" w:rsidR="007255C3" w:rsidDel="00A06E42" w:rsidRDefault="007255C3" w:rsidP="007255C3">
      <w:pPr>
        <w:pStyle w:val="KeywordDescriptions"/>
        <w:spacing w:before="0" w:after="0"/>
        <w:rPr>
          <w:ins w:id="345" w:author="Author"/>
          <w:del w:id="346" w:author="Author"/>
          <w:rFonts w:ascii="Courier New" w:hAnsi="Courier New" w:cs="Courier New"/>
          <w:sz w:val="18"/>
          <w:szCs w:val="18"/>
        </w:rPr>
      </w:pPr>
      <w:ins w:id="347" w:author="Author">
        <w:del w:id="348" w:author="Author">
          <w:r w:rsidDel="00A06E42">
            <w:rPr>
              <w:rFonts w:ascii="Courier New" w:hAnsi="Courier New" w:cs="Courier New"/>
              <w:sz w:val="18"/>
              <w:szCs w:val="18"/>
            </w:rPr>
            <w:delText>|</w:delText>
          </w:r>
        </w:del>
      </w:ins>
    </w:p>
    <w:p w14:paraId="22D9185C" w14:textId="77777777" w:rsidR="000D2CA7" w:rsidDel="00A06E42" w:rsidRDefault="000D2CA7" w:rsidP="00157BF8">
      <w:pPr>
        <w:pStyle w:val="KeywordDescriptions"/>
        <w:spacing w:before="0" w:after="0"/>
        <w:rPr>
          <w:ins w:id="349" w:author="Author"/>
          <w:del w:id="350" w:author="Author"/>
          <w:rFonts w:ascii="Courier New" w:hAnsi="Courier New" w:cs="Courier New"/>
          <w:sz w:val="18"/>
          <w:szCs w:val="18"/>
        </w:rPr>
      </w:pPr>
    </w:p>
    <w:p w14:paraId="7D8847C7" w14:textId="77777777" w:rsidR="000D2CA7" w:rsidRDefault="000D2CA7" w:rsidP="00157BF8">
      <w:pPr>
        <w:pStyle w:val="KeywordDescriptions"/>
        <w:spacing w:before="0" w:after="0"/>
        <w:rPr>
          <w:ins w:id="351" w:author="Author"/>
          <w:rFonts w:ascii="Courier New" w:hAnsi="Courier New" w:cs="Courier New"/>
          <w:sz w:val="18"/>
          <w:szCs w:val="18"/>
        </w:rPr>
      </w:pPr>
    </w:p>
    <w:p w14:paraId="70368CA2" w14:textId="21747A8E" w:rsidR="000D2CA7" w:rsidRDefault="007255C3" w:rsidP="00157BF8">
      <w:pPr>
        <w:pStyle w:val="KeywordDescriptions"/>
        <w:spacing w:before="0" w:after="0"/>
        <w:rPr>
          <w:ins w:id="352" w:author="Author"/>
          <w:rFonts w:ascii="Courier New" w:hAnsi="Courier New" w:cs="Courier New"/>
          <w:sz w:val="18"/>
          <w:szCs w:val="18"/>
        </w:rPr>
      </w:pPr>
      <w:ins w:id="353" w:author="Author">
        <w:r>
          <w:rPr>
            <w:rFonts w:ascii="Courier New" w:hAnsi="Courier New" w:cs="Courier New"/>
            <w:sz w:val="18"/>
            <w:szCs w:val="18"/>
          </w:rPr>
          <w:t xml:space="preserve">1             VEE_0_0      VCC_3_3   </w:t>
        </w:r>
        <w:r w:rsidR="00745042">
          <w:rPr>
            <w:rFonts w:ascii="Courier New" w:hAnsi="Courier New" w:cs="Courier New"/>
            <w:sz w:val="18"/>
            <w:szCs w:val="18"/>
          </w:rPr>
          <w:t xml:space="preserve">       </w:t>
        </w:r>
        <w:del w:id="354" w:author="Author">
          <w:r w:rsidDel="00745042">
            <w:rPr>
              <w:rFonts w:ascii="Courier New" w:hAnsi="Courier New" w:cs="Courier New"/>
              <w:sz w:val="18"/>
              <w:szCs w:val="18"/>
            </w:rPr>
            <w:delText>VEE_0_0</w:delText>
          </w:r>
        </w:del>
        <w:r>
          <w:rPr>
            <w:rFonts w:ascii="Courier New" w:hAnsi="Courier New" w:cs="Courier New"/>
            <w:sz w:val="18"/>
            <w:szCs w:val="18"/>
          </w:rPr>
          <w:t xml:space="preserve">        </w:t>
        </w:r>
        <w:r w:rsidR="00745042">
          <w:rPr>
            <w:rFonts w:ascii="Courier New" w:hAnsi="Courier New" w:cs="Courier New"/>
            <w:sz w:val="18"/>
            <w:szCs w:val="18"/>
          </w:rPr>
          <w:t xml:space="preserve">       </w:t>
        </w:r>
        <w:del w:id="355" w:author="Author">
          <w:r w:rsidDel="00745042">
            <w:rPr>
              <w:rFonts w:ascii="Courier New" w:hAnsi="Courier New" w:cs="Courier New"/>
              <w:sz w:val="18"/>
              <w:szCs w:val="18"/>
            </w:rPr>
            <w:delText>VCC_3_3</w:delText>
          </w:r>
        </w:del>
        <w:r>
          <w:rPr>
            <w:rFonts w:ascii="Courier New" w:hAnsi="Courier New" w:cs="Courier New"/>
            <w:sz w:val="18"/>
            <w:szCs w:val="18"/>
          </w:rPr>
          <w:t xml:space="preserve">     | IO_CMOS_3_3</w:t>
        </w:r>
        <w:del w:id="356" w:author="Author">
          <w:r w:rsidDel="00C50B1C">
            <w:rPr>
              <w:rFonts w:ascii="Courier New" w:hAnsi="Courier New" w:cs="Courier New"/>
              <w:sz w:val="18"/>
              <w:szCs w:val="18"/>
            </w:rPr>
            <w:delText>V</w:delText>
          </w:r>
        </w:del>
      </w:ins>
    </w:p>
    <w:p w14:paraId="18DF6DEF" w14:textId="77777777" w:rsidR="005B1F76" w:rsidRDefault="007255C3" w:rsidP="007255C3">
      <w:pPr>
        <w:pStyle w:val="KeywordDescriptions"/>
        <w:spacing w:before="0" w:after="0"/>
        <w:rPr>
          <w:ins w:id="357" w:author="Author"/>
          <w:rFonts w:ascii="Courier New" w:hAnsi="Courier New" w:cs="Courier New"/>
          <w:sz w:val="18"/>
          <w:szCs w:val="18"/>
        </w:rPr>
      </w:pPr>
      <w:ins w:id="358" w:author="Author">
        <w:r>
          <w:rPr>
            <w:rFonts w:ascii="Courier New" w:hAnsi="Courier New" w:cs="Courier New"/>
            <w:sz w:val="18"/>
            <w:szCs w:val="18"/>
          </w:rPr>
          <w:t xml:space="preserve">2             VEE_0_0      VCC_3_3   </w:t>
        </w:r>
        <w:r w:rsidR="00A06E42">
          <w:rPr>
            <w:rFonts w:ascii="Courier New" w:hAnsi="Courier New" w:cs="Courier New"/>
            <w:sz w:val="18"/>
            <w:szCs w:val="18"/>
          </w:rPr>
          <w:t xml:space="preserve"> </w:t>
        </w:r>
        <w:r>
          <w:rPr>
            <w:rFonts w:ascii="Courier New" w:hAnsi="Courier New" w:cs="Courier New"/>
            <w:sz w:val="18"/>
            <w:szCs w:val="18"/>
          </w:rPr>
          <w:t xml:space="preserve">VEE_0_0      </w:t>
        </w:r>
        <w:del w:id="359"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VCC_5_0     | IO_CMOS</w:t>
        </w:r>
        <w:r w:rsidR="00DB7382">
          <w:rPr>
            <w:rFonts w:ascii="Courier New" w:hAnsi="Courier New" w:cs="Courier New"/>
            <w:sz w:val="18"/>
            <w:szCs w:val="18"/>
          </w:rPr>
          <w:t>_3_3-</w:t>
        </w:r>
        <w:r>
          <w:rPr>
            <w:rFonts w:ascii="Courier New" w:hAnsi="Courier New" w:cs="Courier New"/>
            <w:sz w:val="18"/>
            <w:szCs w:val="18"/>
          </w:rPr>
          <w:t>_PC_5_0</w:t>
        </w:r>
      </w:ins>
    </w:p>
    <w:p w14:paraId="7E9A8AD6" w14:textId="7C418FA2" w:rsidR="007255C3" w:rsidRDefault="005B1F76" w:rsidP="007255C3">
      <w:pPr>
        <w:pStyle w:val="KeywordDescriptions"/>
        <w:spacing w:before="0" w:after="0"/>
        <w:rPr>
          <w:ins w:id="360" w:author="Author"/>
          <w:rFonts w:ascii="Courier New" w:hAnsi="Courier New" w:cs="Courier New"/>
          <w:sz w:val="18"/>
          <w:szCs w:val="18"/>
        </w:rPr>
      </w:pPr>
      <w:ins w:id="361" w:author="Author">
        <w:r>
          <w:rPr>
            <w:rFonts w:ascii="Courier New" w:hAnsi="Courier New" w:cs="Courier New"/>
            <w:sz w:val="18"/>
            <w:szCs w:val="18"/>
          </w:rPr>
          <w:t>|</w:t>
        </w:r>
        <w:del w:id="362" w:author="Author">
          <w:r w:rsidR="007255C3" w:rsidDel="00C50B1C">
            <w:rPr>
              <w:rFonts w:ascii="Courier New" w:hAnsi="Courier New" w:cs="Courier New"/>
              <w:sz w:val="18"/>
              <w:szCs w:val="18"/>
            </w:rPr>
            <w:delText>V</w:delText>
          </w:r>
        </w:del>
      </w:ins>
    </w:p>
    <w:p w14:paraId="6A2A26EB" w14:textId="19B20CE6" w:rsidR="005B1F76" w:rsidRDefault="005B1F76" w:rsidP="005B1F76">
      <w:pPr>
        <w:pStyle w:val="KeywordDescriptions"/>
        <w:spacing w:before="0" w:after="0"/>
        <w:rPr>
          <w:ins w:id="363" w:author="Author"/>
          <w:rFonts w:ascii="Courier New" w:hAnsi="Courier New" w:cs="Courier New"/>
          <w:sz w:val="18"/>
          <w:szCs w:val="18"/>
        </w:rPr>
      </w:pPr>
      <w:ins w:id="364" w:author="Author">
        <w:r>
          <w:rPr>
            <w:rFonts w:ascii="Courier New" w:hAnsi="Courier New" w:cs="Courier New"/>
            <w:sz w:val="18"/>
            <w:szCs w:val="18"/>
          </w:rPr>
          <w:t>3             VEE_0_0      VCC_3_3    VEE_0_0       VCC_3_3     | IO_OPEN_S</w:t>
        </w:r>
        <w:r w:rsidR="00667421">
          <w:rPr>
            <w:rFonts w:ascii="Courier New" w:hAnsi="Courier New" w:cs="Courier New"/>
            <w:sz w:val="18"/>
            <w:szCs w:val="18"/>
          </w:rPr>
          <w:t>OURCE</w:t>
        </w:r>
        <w:del w:id="365" w:author="Author">
          <w:r w:rsidDel="00667421">
            <w:rPr>
              <w:rFonts w:ascii="Courier New" w:hAnsi="Courier New" w:cs="Courier New"/>
              <w:sz w:val="18"/>
              <w:szCs w:val="18"/>
            </w:rPr>
            <w:delText>INK</w:delText>
          </w:r>
        </w:del>
        <w:r>
          <w:rPr>
            <w:rFonts w:ascii="Courier New" w:hAnsi="Courier New" w:cs="Courier New"/>
            <w:sz w:val="18"/>
            <w:szCs w:val="18"/>
          </w:rPr>
          <w:t>_3_3</w:t>
        </w:r>
      </w:ins>
    </w:p>
    <w:p w14:paraId="7A303E9F" w14:textId="27DF54DF" w:rsidR="005B1F76" w:rsidRDefault="005B1F76" w:rsidP="005B1F76">
      <w:pPr>
        <w:pStyle w:val="KeywordDescriptions"/>
        <w:spacing w:before="0" w:after="0"/>
        <w:rPr>
          <w:ins w:id="366" w:author="Author"/>
          <w:rFonts w:ascii="Courier New" w:hAnsi="Courier New" w:cs="Courier New"/>
          <w:sz w:val="18"/>
          <w:szCs w:val="18"/>
        </w:rPr>
      </w:pPr>
      <w:ins w:id="367" w:author="Author">
        <w:r>
          <w:rPr>
            <w:rFonts w:ascii="Courier New" w:hAnsi="Courier New" w:cs="Courier New"/>
            <w:sz w:val="18"/>
            <w:szCs w:val="18"/>
          </w:rPr>
          <w:t>|</w:t>
        </w:r>
      </w:ins>
    </w:p>
    <w:p w14:paraId="77BE200E" w14:textId="77777777" w:rsidR="000D2CA7" w:rsidDel="005B1F76" w:rsidRDefault="000D2CA7" w:rsidP="003812A1">
      <w:pPr>
        <w:pStyle w:val="KeywordDescriptions"/>
        <w:spacing w:before="0" w:after="0"/>
        <w:rPr>
          <w:del w:id="368" w:author="Author"/>
          <w:rFonts w:ascii="Courier New" w:hAnsi="Courier New" w:cs="Courier New"/>
          <w:sz w:val="18"/>
          <w:szCs w:val="18"/>
        </w:rPr>
      </w:pPr>
    </w:p>
    <w:p w14:paraId="5C868F86" w14:textId="544E12B1" w:rsidR="003812A1" w:rsidRDefault="005B1F76" w:rsidP="003812A1">
      <w:pPr>
        <w:pStyle w:val="KeywordDescriptions"/>
        <w:spacing w:before="0" w:after="0"/>
        <w:rPr>
          <w:ins w:id="369" w:author="Author"/>
          <w:rFonts w:ascii="Courier New" w:hAnsi="Courier New" w:cs="Courier New"/>
          <w:sz w:val="18"/>
          <w:szCs w:val="18"/>
        </w:rPr>
      </w:pPr>
      <w:ins w:id="370" w:author="Author">
        <w:r>
          <w:rPr>
            <w:rFonts w:ascii="Courier New" w:hAnsi="Courier New" w:cs="Courier New"/>
            <w:sz w:val="18"/>
            <w:szCs w:val="18"/>
          </w:rPr>
          <w:t>4</w:t>
        </w:r>
        <w:del w:id="371" w:author="Author">
          <w:r w:rsidR="003812A1" w:rsidDel="005B1F76">
            <w:rPr>
              <w:rFonts w:ascii="Courier New" w:hAnsi="Courier New" w:cs="Courier New"/>
              <w:sz w:val="18"/>
              <w:szCs w:val="18"/>
            </w:rPr>
            <w:delText>3</w:delText>
          </w:r>
        </w:del>
        <w:r w:rsidR="003812A1">
          <w:rPr>
            <w:rFonts w:ascii="Courier New" w:hAnsi="Courier New" w:cs="Courier New"/>
            <w:sz w:val="18"/>
            <w:szCs w:val="18"/>
          </w:rPr>
          <w:t xml:space="preserve">             VEE_0_0      VCC_5_0   </w:t>
        </w:r>
        <w:r w:rsidR="00745042">
          <w:rPr>
            <w:rFonts w:ascii="Courier New" w:hAnsi="Courier New" w:cs="Courier New"/>
            <w:sz w:val="18"/>
            <w:szCs w:val="18"/>
          </w:rPr>
          <w:t xml:space="preserve">       </w:t>
        </w:r>
        <w:del w:id="372" w:author="Author">
          <w:r w:rsidR="003812A1" w:rsidDel="00745042">
            <w:rPr>
              <w:rFonts w:ascii="Courier New" w:hAnsi="Courier New" w:cs="Courier New"/>
              <w:sz w:val="18"/>
              <w:szCs w:val="18"/>
            </w:rPr>
            <w:delText>VEE_0_0</w:delText>
          </w:r>
        </w:del>
        <w:r w:rsidR="003812A1">
          <w:rPr>
            <w:rFonts w:ascii="Courier New" w:hAnsi="Courier New" w:cs="Courier New"/>
            <w:sz w:val="18"/>
            <w:szCs w:val="18"/>
          </w:rPr>
          <w:t xml:space="preserve">        </w:t>
        </w:r>
        <w:r w:rsidR="00745042">
          <w:rPr>
            <w:rFonts w:ascii="Courier New" w:hAnsi="Courier New" w:cs="Courier New"/>
            <w:sz w:val="18"/>
            <w:szCs w:val="18"/>
          </w:rPr>
          <w:t xml:space="preserve">       </w:t>
        </w:r>
        <w:del w:id="373" w:author="Author">
          <w:r w:rsidR="003812A1" w:rsidDel="00745042">
            <w:rPr>
              <w:rFonts w:ascii="Courier New" w:hAnsi="Courier New" w:cs="Courier New"/>
              <w:sz w:val="18"/>
              <w:szCs w:val="18"/>
            </w:rPr>
            <w:delText>VCC_5_0</w:delText>
          </w:r>
        </w:del>
        <w:r w:rsidR="003812A1">
          <w:rPr>
            <w:rFonts w:ascii="Courier New" w:hAnsi="Courier New" w:cs="Courier New"/>
            <w:sz w:val="18"/>
            <w:szCs w:val="18"/>
          </w:rPr>
          <w:t xml:space="preserve">     | IO_TTL_5_0</w:t>
        </w:r>
        <w:del w:id="374" w:author="Author">
          <w:r w:rsidR="003812A1" w:rsidDel="00C50B1C">
            <w:rPr>
              <w:rFonts w:ascii="Courier New" w:hAnsi="Courier New" w:cs="Courier New"/>
              <w:sz w:val="18"/>
              <w:szCs w:val="18"/>
            </w:rPr>
            <w:delText>V</w:delText>
          </w:r>
        </w:del>
      </w:ins>
    </w:p>
    <w:p w14:paraId="1712E35C" w14:textId="1D852B6B" w:rsidR="00C50B1C" w:rsidDel="005B1F76" w:rsidRDefault="00C50B1C" w:rsidP="003812A1">
      <w:pPr>
        <w:pStyle w:val="KeywordDescriptions"/>
        <w:spacing w:before="0" w:after="0"/>
        <w:rPr>
          <w:ins w:id="375" w:author="Author"/>
          <w:del w:id="376" w:author="Author"/>
          <w:rFonts w:ascii="Courier New" w:hAnsi="Courier New" w:cs="Courier New"/>
          <w:sz w:val="18"/>
          <w:szCs w:val="18"/>
        </w:rPr>
      </w:pPr>
      <w:ins w:id="377" w:author="Author">
        <w:del w:id="378" w:author="Author">
          <w:r w:rsidDel="005B1F76">
            <w:rPr>
              <w:rFonts w:ascii="Courier New" w:hAnsi="Courier New" w:cs="Courier New"/>
              <w:sz w:val="18"/>
              <w:szCs w:val="18"/>
            </w:rPr>
            <w:delText xml:space="preserve">4             VEE_0_0      VCC_3_3   VEE_0_0      </w:delText>
          </w:r>
          <w:r w:rsidDel="00A06E42">
            <w:rPr>
              <w:rFonts w:ascii="Courier New" w:hAnsi="Courier New" w:cs="Courier New"/>
              <w:sz w:val="18"/>
              <w:szCs w:val="18"/>
            </w:rPr>
            <w:delText xml:space="preserve"> </w:delText>
          </w:r>
          <w:r w:rsidR="00CC40B9" w:rsidDel="005B1F76">
            <w:rPr>
              <w:rFonts w:ascii="Courier New" w:hAnsi="Courier New" w:cs="Courier New"/>
              <w:sz w:val="18"/>
              <w:szCs w:val="18"/>
            </w:rPr>
            <w:delText xml:space="preserve"> VCC_3_3</w:delText>
          </w:r>
          <w:r w:rsidDel="005B1F76">
            <w:rPr>
              <w:rFonts w:ascii="Courier New" w:hAnsi="Courier New" w:cs="Courier New"/>
              <w:sz w:val="18"/>
              <w:szCs w:val="18"/>
            </w:rPr>
            <w:delText xml:space="preserve">     | IO_OPEN_SINK_3_3</w:delText>
          </w:r>
        </w:del>
      </w:ins>
    </w:p>
    <w:p w14:paraId="6AEB8A98" w14:textId="12BCF9E7" w:rsidR="00CC40B9" w:rsidRDefault="00CC40B9" w:rsidP="003812A1">
      <w:pPr>
        <w:pStyle w:val="KeywordDescriptions"/>
        <w:spacing w:before="0" w:after="0"/>
        <w:rPr>
          <w:ins w:id="379" w:author="Author"/>
          <w:rFonts w:ascii="Courier New" w:hAnsi="Courier New" w:cs="Courier New"/>
          <w:sz w:val="18"/>
          <w:szCs w:val="18"/>
        </w:rPr>
      </w:pPr>
      <w:ins w:id="380" w:author="Author">
        <w:r>
          <w:rPr>
            <w:rFonts w:ascii="Courier New" w:hAnsi="Courier New" w:cs="Courier New"/>
            <w:sz w:val="18"/>
            <w:szCs w:val="18"/>
          </w:rPr>
          <w:t>|</w:t>
        </w:r>
      </w:ins>
    </w:p>
    <w:p w14:paraId="6930DDE1" w14:textId="23AEFADF" w:rsidR="00CC40B9" w:rsidRDefault="00CC40B9" w:rsidP="003812A1">
      <w:pPr>
        <w:pStyle w:val="KeywordDescriptions"/>
        <w:spacing w:before="0" w:after="0"/>
        <w:rPr>
          <w:ins w:id="381" w:author="Author"/>
          <w:rFonts w:ascii="Courier New" w:hAnsi="Courier New" w:cs="Courier New"/>
          <w:sz w:val="18"/>
          <w:szCs w:val="18"/>
        </w:rPr>
      </w:pPr>
      <w:ins w:id="382" w:author="Author">
        <w:r>
          <w:rPr>
            <w:rFonts w:ascii="Courier New" w:hAnsi="Courier New" w:cs="Courier New"/>
            <w:sz w:val="18"/>
            <w:szCs w:val="18"/>
          </w:rPr>
          <w:t xml:space="preserve">5             VEE_0_0      VEE_0_0   </w:t>
        </w:r>
        <w:r w:rsidR="00A06E42">
          <w:rPr>
            <w:rFonts w:ascii="Courier New" w:hAnsi="Courier New" w:cs="Courier New"/>
            <w:sz w:val="18"/>
            <w:szCs w:val="18"/>
          </w:rPr>
          <w:t xml:space="preserve"> </w:t>
        </w:r>
        <w:r>
          <w:rPr>
            <w:rFonts w:ascii="Courier New" w:hAnsi="Courier New" w:cs="Courier New"/>
            <w:sz w:val="18"/>
            <w:szCs w:val="18"/>
          </w:rPr>
          <w:t xml:space="preserve">VSS_M5_2     </w:t>
        </w:r>
        <w:del w:id="383"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VEE_0_0     | IO_ECL_0_0</w:t>
        </w:r>
      </w:ins>
    </w:p>
    <w:p w14:paraId="76CBBB60" w14:textId="0ADAF643" w:rsidR="00CC40B9" w:rsidRDefault="00CC40B9" w:rsidP="003812A1">
      <w:pPr>
        <w:pStyle w:val="KeywordDescriptions"/>
        <w:spacing w:before="0" w:after="0"/>
        <w:rPr>
          <w:ins w:id="384" w:author="Author"/>
          <w:rFonts w:ascii="Courier New" w:hAnsi="Courier New" w:cs="Courier New"/>
          <w:sz w:val="18"/>
          <w:szCs w:val="18"/>
        </w:rPr>
      </w:pPr>
      <w:ins w:id="385" w:author="Author">
        <w:r>
          <w:rPr>
            <w:rFonts w:ascii="Courier New" w:hAnsi="Courier New" w:cs="Courier New"/>
            <w:sz w:val="18"/>
            <w:szCs w:val="18"/>
          </w:rPr>
          <w:t xml:space="preserve">6             VCC_5_0      VCC_5_0   </w:t>
        </w:r>
        <w:r w:rsidR="00A06E42">
          <w:rPr>
            <w:rFonts w:ascii="Courier New" w:hAnsi="Courier New" w:cs="Courier New"/>
            <w:sz w:val="18"/>
            <w:szCs w:val="18"/>
          </w:rPr>
          <w:t xml:space="preserve"> </w:t>
        </w:r>
        <w:r>
          <w:rPr>
            <w:rFonts w:ascii="Courier New" w:hAnsi="Courier New" w:cs="Courier New"/>
            <w:sz w:val="18"/>
            <w:szCs w:val="18"/>
          </w:rPr>
          <w:t xml:space="preserve">VEE_0_0      </w:t>
        </w:r>
        <w:del w:id="386"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VCC_5_0     | IO_PECL_5_0</w:t>
        </w:r>
      </w:ins>
    </w:p>
    <w:p w14:paraId="39381553" w14:textId="0D261321" w:rsidR="00CC40B9" w:rsidRDefault="00CC40B9" w:rsidP="003812A1">
      <w:pPr>
        <w:pStyle w:val="KeywordDescriptions"/>
        <w:spacing w:before="0" w:after="0"/>
        <w:rPr>
          <w:ins w:id="387" w:author="Author"/>
          <w:rFonts w:ascii="Courier New" w:hAnsi="Courier New" w:cs="Courier New"/>
          <w:sz w:val="18"/>
          <w:szCs w:val="18"/>
        </w:rPr>
      </w:pPr>
      <w:ins w:id="388" w:author="Author">
        <w:r>
          <w:rPr>
            <w:rFonts w:ascii="Courier New" w:hAnsi="Courier New" w:cs="Courier New"/>
            <w:sz w:val="18"/>
            <w:szCs w:val="18"/>
          </w:rPr>
          <w:t xml:space="preserve">7             VCC_2_0      VCC_2_0   </w:t>
        </w:r>
        <w:r w:rsidR="00A06E42">
          <w:rPr>
            <w:rFonts w:ascii="Courier New" w:hAnsi="Courier New" w:cs="Courier New"/>
            <w:sz w:val="18"/>
            <w:szCs w:val="18"/>
          </w:rPr>
          <w:t xml:space="preserve"> </w:t>
        </w:r>
        <w:r>
          <w:rPr>
            <w:rFonts w:ascii="Courier New" w:hAnsi="Courier New" w:cs="Courier New"/>
            <w:sz w:val="18"/>
            <w:szCs w:val="18"/>
          </w:rPr>
          <w:t xml:space="preserve">VSS_M3_2     </w:t>
        </w:r>
        <w:del w:id="389"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VCC_2_0     | IO_PECL_2_0-M3_2</w:t>
        </w:r>
      </w:ins>
    </w:p>
    <w:p w14:paraId="65623A47" w14:textId="54C8448A" w:rsidR="00745042" w:rsidRDefault="00745042" w:rsidP="003812A1">
      <w:pPr>
        <w:pStyle w:val="KeywordDescriptions"/>
        <w:spacing w:before="0" w:after="0"/>
        <w:rPr>
          <w:ins w:id="390" w:author="Author"/>
          <w:rFonts w:ascii="Courier New" w:hAnsi="Courier New" w:cs="Courier New"/>
          <w:sz w:val="18"/>
          <w:szCs w:val="18"/>
        </w:rPr>
      </w:pPr>
      <w:ins w:id="391" w:author="Author">
        <w:r>
          <w:rPr>
            <w:rFonts w:ascii="Courier New" w:hAnsi="Courier New" w:cs="Courier New"/>
            <w:sz w:val="18"/>
            <w:szCs w:val="18"/>
          </w:rPr>
          <w:t>|</w:t>
        </w:r>
      </w:ins>
    </w:p>
    <w:p w14:paraId="046293AF" w14:textId="214C9F8F" w:rsidR="00745042" w:rsidRDefault="00745042" w:rsidP="003812A1">
      <w:pPr>
        <w:pStyle w:val="KeywordDescriptions"/>
        <w:spacing w:before="0" w:after="0"/>
        <w:rPr>
          <w:ins w:id="392" w:author="Author"/>
          <w:rFonts w:ascii="Courier New" w:hAnsi="Courier New" w:cs="Courier New"/>
          <w:sz w:val="18"/>
          <w:szCs w:val="18"/>
        </w:rPr>
      </w:pPr>
      <w:ins w:id="393" w:author="Author">
        <w:r>
          <w:rPr>
            <w:rFonts w:ascii="Courier New" w:hAnsi="Courier New" w:cs="Courier New"/>
            <w:sz w:val="18"/>
            <w:szCs w:val="18"/>
          </w:rPr>
          <w:t>8             VSS_M10_0    VCC_10_0                             | OUT_RS232_10_0-M10_0</w:t>
        </w:r>
      </w:ins>
    </w:p>
    <w:p w14:paraId="0A224265" w14:textId="3EA5F3AD" w:rsidR="00745042" w:rsidDel="00A06E42" w:rsidRDefault="00745042" w:rsidP="003812A1">
      <w:pPr>
        <w:pStyle w:val="KeywordDescriptions"/>
        <w:spacing w:before="0" w:after="0"/>
        <w:rPr>
          <w:ins w:id="394" w:author="Author"/>
          <w:del w:id="395" w:author="Author"/>
          <w:rFonts w:ascii="Courier New" w:hAnsi="Courier New" w:cs="Courier New"/>
          <w:sz w:val="18"/>
          <w:szCs w:val="18"/>
        </w:rPr>
      </w:pPr>
      <w:ins w:id="396" w:author="Author">
        <w:r>
          <w:rPr>
            <w:rFonts w:ascii="Courier New" w:hAnsi="Courier New" w:cs="Courier New"/>
            <w:sz w:val="18"/>
            <w:szCs w:val="18"/>
          </w:rPr>
          <w:t>9             VEE_0_0      VCC_</w:t>
        </w:r>
        <w:r w:rsidR="00FB1AB5">
          <w:rPr>
            <w:rFonts w:ascii="Courier New" w:hAnsi="Courier New" w:cs="Courier New"/>
            <w:sz w:val="18"/>
            <w:szCs w:val="18"/>
          </w:rPr>
          <w:t>5_0</w:t>
        </w:r>
        <w:del w:id="397" w:author="Author">
          <w:r w:rsidDel="00FB1AB5">
            <w:rPr>
              <w:rFonts w:ascii="Courier New" w:hAnsi="Courier New" w:cs="Courier New"/>
              <w:sz w:val="18"/>
              <w:szCs w:val="18"/>
            </w:rPr>
            <w:delText>3_3</w:delText>
          </w:r>
        </w:del>
        <w:r>
          <w:rPr>
            <w:rFonts w:ascii="Courier New" w:hAnsi="Courier New" w:cs="Courier New"/>
            <w:sz w:val="18"/>
            <w:szCs w:val="18"/>
          </w:rPr>
          <w:t xml:space="preserve">                              | IN_RS232_</w:t>
        </w:r>
        <w:r w:rsidR="00FB1AB5">
          <w:rPr>
            <w:rFonts w:ascii="Courier New" w:hAnsi="Courier New" w:cs="Courier New"/>
            <w:sz w:val="18"/>
            <w:szCs w:val="18"/>
          </w:rPr>
          <w:t>5_0</w:t>
        </w:r>
        <w:del w:id="398" w:author="Author">
          <w:r w:rsidDel="00FB1AB5">
            <w:rPr>
              <w:rFonts w:ascii="Courier New" w:hAnsi="Courier New" w:cs="Courier New"/>
              <w:sz w:val="18"/>
              <w:szCs w:val="18"/>
            </w:rPr>
            <w:delText>3_3</w:delText>
          </w:r>
        </w:del>
      </w:ins>
    </w:p>
    <w:p w14:paraId="4AA8FF23" w14:textId="77777777" w:rsidR="00C50B1C" w:rsidDel="00A06E42" w:rsidRDefault="00C50B1C" w:rsidP="003812A1">
      <w:pPr>
        <w:pStyle w:val="KeywordDescriptions"/>
        <w:spacing w:before="0" w:after="0"/>
        <w:rPr>
          <w:ins w:id="399" w:author="Author"/>
          <w:del w:id="400" w:author="Author"/>
          <w:rFonts w:ascii="Courier New" w:hAnsi="Courier New" w:cs="Courier New"/>
          <w:sz w:val="18"/>
          <w:szCs w:val="18"/>
        </w:rPr>
      </w:pPr>
    </w:p>
    <w:p w14:paraId="53E0A701" w14:textId="77777777" w:rsidR="000D2CA7" w:rsidRDefault="000D2CA7" w:rsidP="00157BF8">
      <w:pPr>
        <w:pStyle w:val="KeywordDescriptions"/>
        <w:spacing w:before="0" w:after="0"/>
        <w:rPr>
          <w:ins w:id="401" w:author="Author"/>
          <w:rFonts w:ascii="Courier New" w:hAnsi="Courier New" w:cs="Courier New"/>
          <w:sz w:val="18"/>
          <w:szCs w:val="18"/>
        </w:rPr>
      </w:pPr>
    </w:p>
    <w:p w14:paraId="6C73BD2F" w14:textId="5F3B1B52" w:rsidR="000D2CA7" w:rsidRDefault="00FB1AB5" w:rsidP="00157BF8">
      <w:pPr>
        <w:pStyle w:val="KeywordDescriptions"/>
        <w:spacing w:before="0" w:after="0"/>
        <w:rPr>
          <w:ins w:id="402" w:author="Author"/>
          <w:rFonts w:ascii="Courier New" w:hAnsi="Courier New" w:cs="Courier New"/>
          <w:sz w:val="18"/>
          <w:szCs w:val="18"/>
        </w:rPr>
      </w:pPr>
      <w:ins w:id="403" w:author="Author">
        <w:r>
          <w:rPr>
            <w:rFonts w:ascii="Courier New" w:hAnsi="Courier New" w:cs="Courier New"/>
            <w:sz w:val="18"/>
            <w:szCs w:val="18"/>
          </w:rPr>
          <w:t>|</w:t>
        </w:r>
      </w:ins>
    </w:p>
    <w:p w14:paraId="0B7351F8" w14:textId="647B74F6" w:rsidR="00FB1AB5" w:rsidRDefault="00FB1AB5" w:rsidP="00FB1AB5">
      <w:pPr>
        <w:pStyle w:val="KeywordDescriptions"/>
        <w:spacing w:before="0" w:after="0"/>
        <w:rPr>
          <w:ins w:id="404" w:author="Author"/>
          <w:rFonts w:ascii="Courier New" w:hAnsi="Courier New" w:cs="Courier New"/>
          <w:sz w:val="18"/>
          <w:szCs w:val="18"/>
        </w:rPr>
      </w:pPr>
      <w:ins w:id="405" w:author="Author">
        <w:r>
          <w:rPr>
            <w:rFonts w:ascii="Courier New" w:hAnsi="Courier New" w:cs="Courier New"/>
            <w:sz w:val="18"/>
            <w:szCs w:val="18"/>
          </w:rPr>
          <w:t xml:space="preserve">20      </w:t>
        </w:r>
        <w:r w:rsidR="00A06E42">
          <w:rPr>
            <w:rFonts w:ascii="Courier New" w:hAnsi="Courier New" w:cs="Courier New"/>
            <w:sz w:val="18"/>
            <w:szCs w:val="18"/>
          </w:rPr>
          <w:t xml:space="preserve"> </w:t>
        </w:r>
        <w:r>
          <w:rPr>
            <w:rFonts w:ascii="Courier New" w:hAnsi="Courier New" w:cs="Courier New"/>
            <w:sz w:val="18"/>
            <w:szCs w:val="18"/>
          </w:rPr>
          <w:t xml:space="preserve">     NC         </w:t>
        </w:r>
        <w:del w:id="406"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VCC_10_0   | </w:t>
        </w:r>
        <w:del w:id="407" w:author="Author">
          <w:r w:rsidDel="00D828FA">
            <w:rPr>
              <w:rFonts w:ascii="Courier New" w:hAnsi="Courier New" w:cs="Courier New"/>
              <w:sz w:val="18"/>
              <w:szCs w:val="18"/>
            </w:rPr>
            <w:delText xml:space="preserve"> </w:delText>
          </w:r>
        </w:del>
        <w:r>
          <w:rPr>
            <w:rFonts w:ascii="Courier New" w:hAnsi="Courier New" w:cs="Courier New"/>
            <w:sz w:val="18"/>
            <w:szCs w:val="18"/>
          </w:rPr>
          <w:t>POWER   10.0 V</w:t>
        </w:r>
      </w:ins>
    </w:p>
    <w:p w14:paraId="621C5AFA" w14:textId="6F42FA13" w:rsidR="00FB1AB5" w:rsidRDefault="00FB1AB5" w:rsidP="00FB1AB5">
      <w:pPr>
        <w:pStyle w:val="KeywordDescriptions"/>
        <w:spacing w:before="0" w:after="0"/>
        <w:rPr>
          <w:ins w:id="408" w:author="Author"/>
          <w:rFonts w:ascii="Courier New" w:hAnsi="Courier New" w:cs="Courier New"/>
          <w:sz w:val="18"/>
          <w:szCs w:val="18"/>
        </w:rPr>
      </w:pPr>
      <w:ins w:id="409" w:author="Author">
        <w:r>
          <w:rPr>
            <w:rFonts w:ascii="Courier New" w:hAnsi="Courier New" w:cs="Courier New"/>
            <w:sz w:val="18"/>
            <w:szCs w:val="18"/>
          </w:rPr>
          <w:t>21</w:t>
        </w:r>
        <w:r w:rsidRPr="008903F2">
          <w:rPr>
            <w:rFonts w:ascii="Courier New" w:hAnsi="Courier New" w:cs="Courier New"/>
            <w:sz w:val="18"/>
            <w:szCs w:val="18"/>
          </w:rPr>
          <w:t xml:space="preserve">     </w:t>
        </w:r>
        <w:r>
          <w:rPr>
            <w:rFonts w:ascii="Courier New" w:hAnsi="Courier New" w:cs="Courier New"/>
            <w:sz w:val="18"/>
            <w:szCs w:val="18"/>
          </w:rPr>
          <w:t xml:space="preserve"> </w:t>
        </w:r>
        <w:r w:rsidR="00A06E42">
          <w:rPr>
            <w:rFonts w:ascii="Courier New" w:hAnsi="Courier New" w:cs="Courier New"/>
            <w:sz w:val="18"/>
            <w:szCs w:val="18"/>
          </w:rPr>
          <w:t xml:space="preserve"> </w:t>
        </w:r>
        <w:r>
          <w:rPr>
            <w:rFonts w:ascii="Courier New" w:hAnsi="Courier New" w:cs="Courier New"/>
            <w:sz w:val="18"/>
            <w:szCs w:val="18"/>
          </w:rPr>
          <w:t xml:space="preserve">     NC        </w:t>
        </w:r>
        <w:del w:id="410"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w:t>
        </w:r>
        <w:r w:rsidRPr="008903F2">
          <w:rPr>
            <w:rFonts w:ascii="Courier New" w:hAnsi="Courier New" w:cs="Courier New"/>
            <w:sz w:val="18"/>
            <w:szCs w:val="18"/>
          </w:rPr>
          <w:t>VCC</w:t>
        </w:r>
        <w:r>
          <w:rPr>
            <w:rFonts w:ascii="Courier New" w:hAnsi="Courier New" w:cs="Courier New"/>
            <w:sz w:val="18"/>
            <w:szCs w:val="18"/>
          </w:rPr>
          <w:t xml:space="preserve">_5_0    | </w:t>
        </w:r>
        <w:del w:id="411" w:author="Author">
          <w:r w:rsidDel="00D828FA">
            <w:rPr>
              <w:rFonts w:ascii="Courier New" w:hAnsi="Courier New" w:cs="Courier New"/>
              <w:sz w:val="18"/>
              <w:szCs w:val="18"/>
            </w:rPr>
            <w:delText xml:space="preserve"> </w:delText>
          </w:r>
        </w:del>
        <w:r>
          <w:rPr>
            <w:rFonts w:ascii="Courier New" w:hAnsi="Courier New" w:cs="Courier New"/>
            <w:sz w:val="18"/>
            <w:szCs w:val="18"/>
          </w:rPr>
          <w:t xml:space="preserve">POWER   </w:t>
        </w:r>
        <w:r w:rsidRPr="008903F2">
          <w:rPr>
            <w:rFonts w:ascii="Courier New" w:hAnsi="Courier New" w:cs="Courier New"/>
            <w:sz w:val="18"/>
            <w:szCs w:val="18"/>
          </w:rPr>
          <w:t xml:space="preserve"> 5</w:t>
        </w:r>
        <w:r>
          <w:rPr>
            <w:rFonts w:ascii="Courier New" w:hAnsi="Courier New" w:cs="Courier New"/>
            <w:sz w:val="18"/>
            <w:szCs w:val="18"/>
          </w:rPr>
          <w:t xml:space="preserve">.0 </w:t>
        </w:r>
        <w:r w:rsidRPr="008903F2">
          <w:rPr>
            <w:rFonts w:ascii="Courier New" w:hAnsi="Courier New" w:cs="Courier New"/>
            <w:sz w:val="18"/>
            <w:szCs w:val="18"/>
          </w:rPr>
          <w:t>V</w:t>
        </w:r>
      </w:ins>
    </w:p>
    <w:p w14:paraId="74DB1863" w14:textId="77809CA4" w:rsidR="00FB1AB5" w:rsidRDefault="00FB1AB5" w:rsidP="00FB1AB5">
      <w:pPr>
        <w:pStyle w:val="KeywordDescriptions"/>
        <w:spacing w:before="0" w:after="0"/>
        <w:rPr>
          <w:ins w:id="412" w:author="Author"/>
          <w:rFonts w:ascii="Courier New" w:hAnsi="Courier New" w:cs="Courier New"/>
          <w:sz w:val="18"/>
          <w:szCs w:val="18"/>
        </w:rPr>
      </w:pPr>
      <w:ins w:id="413" w:author="Author">
        <w:r>
          <w:rPr>
            <w:rFonts w:ascii="Courier New" w:hAnsi="Courier New" w:cs="Courier New"/>
            <w:sz w:val="18"/>
            <w:szCs w:val="18"/>
          </w:rPr>
          <w:t xml:space="preserve">22      </w:t>
        </w:r>
        <w:r w:rsidR="00A06E42">
          <w:rPr>
            <w:rFonts w:ascii="Courier New" w:hAnsi="Courier New" w:cs="Courier New"/>
            <w:sz w:val="18"/>
            <w:szCs w:val="18"/>
          </w:rPr>
          <w:t xml:space="preserve"> </w:t>
        </w:r>
        <w:r>
          <w:rPr>
            <w:rFonts w:ascii="Courier New" w:hAnsi="Courier New" w:cs="Courier New"/>
            <w:sz w:val="18"/>
            <w:szCs w:val="18"/>
          </w:rPr>
          <w:t xml:space="preserve">     NC        </w:t>
        </w:r>
        <w:del w:id="414"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VCC_3_3    | </w:t>
        </w:r>
        <w:del w:id="415" w:author="Author">
          <w:r w:rsidDel="00D828FA">
            <w:rPr>
              <w:rFonts w:ascii="Courier New" w:hAnsi="Courier New" w:cs="Courier New"/>
              <w:sz w:val="18"/>
              <w:szCs w:val="18"/>
            </w:rPr>
            <w:delText xml:space="preserve"> </w:delText>
          </w:r>
        </w:del>
        <w:r>
          <w:rPr>
            <w:rFonts w:ascii="Courier New" w:hAnsi="Courier New" w:cs="Courier New"/>
            <w:sz w:val="18"/>
            <w:szCs w:val="18"/>
          </w:rPr>
          <w:t>POWER    3.3 V</w:t>
        </w:r>
      </w:ins>
    </w:p>
    <w:p w14:paraId="14437991" w14:textId="1C063598" w:rsidR="00FB1AB5" w:rsidRDefault="00FB1AB5" w:rsidP="00FB1AB5">
      <w:pPr>
        <w:pStyle w:val="KeywordDescriptions"/>
        <w:spacing w:before="0" w:after="0"/>
        <w:rPr>
          <w:ins w:id="416" w:author="Author"/>
          <w:rFonts w:ascii="Courier New" w:hAnsi="Courier New" w:cs="Courier New"/>
          <w:sz w:val="18"/>
          <w:szCs w:val="18"/>
        </w:rPr>
      </w:pPr>
      <w:ins w:id="417" w:author="Author">
        <w:r>
          <w:rPr>
            <w:rFonts w:ascii="Courier New" w:hAnsi="Courier New" w:cs="Courier New"/>
            <w:sz w:val="18"/>
            <w:szCs w:val="18"/>
          </w:rPr>
          <w:t xml:space="preserve">23      </w:t>
        </w:r>
        <w:r w:rsidR="00A06E42">
          <w:rPr>
            <w:rFonts w:ascii="Courier New" w:hAnsi="Courier New" w:cs="Courier New"/>
            <w:sz w:val="18"/>
            <w:szCs w:val="18"/>
          </w:rPr>
          <w:t xml:space="preserve"> </w:t>
        </w:r>
        <w:r>
          <w:rPr>
            <w:rFonts w:ascii="Courier New" w:hAnsi="Courier New" w:cs="Courier New"/>
            <w:sz w:val="18"/>
            <w:szCs w:val="18"/>
          </w:rPr>
          <w:t xml:space="preserve">     NC        </w:t>
        </w:r>
        <w:del w:id="418"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VCC_2_0    | </w:t>
        </w:r>
        <w:del w:id="419" w:author="Author">
          <w:r w:rsidDel="00D828FA">
            <w:rPr>
              <w:rFonts w:ascii="Courier New" w:hAnsi="Courier New" w:cs="Courier New"/>
              <w:sz w:val="18"/>
              <w:szCs w:val="18"/>
            </w:rPr>
            <w:delText xml:space="preserve"> </w:delText>
          </w:r>
        </w:del>
        <w:r>
          <w:rPr>
            <w:rFonts w:ascii="Courier New" w:hAnsi="Courier New" w:cs="Courier New"/>
            <w:sz w:val="18"/>
            <w:szCs w:val="18"/>
          </w:rPr>
          <w:t>POWER    2.0 V</w:t>
        </w:r>
      </w:ins>
    </w:p>
    <w:p w14:paraId="7B9B5CDB" w14:textId="3542BEFE" w:rsidR="00FB1AB5" w:rsidRDefault="00FB1AB5" w:rsidP="00FB1AB5">
      <w:pPr>
        <w:pStyle w:val="KeywordDescriptions"/>
        <w:spacing w:before="0" w:after="0"/>
        <w:rPr>
          <w:ins w:id="420" w:author="Author"/>
          <w:rFonts w:ascii="Courier New" w:hAnsi="Courier New" w:cs="Courier New"/>
          <w:sz w:val="18"/>
          <w:szCs w:val="18"/>
        </w:rPr>
      </w:pPr>
      <w:ins w:id="421" w:author="Author">
        <w:r>
          <w:rPr>
            <w:rFonts w:ascii="Courier New" w:hAnsi="Courier New" w:cs="Courier New"/>
            <w:sz w:val="18"/>
            <w:szCs w:val="18"/>
          </w:rPr>
          <w:t xml:space="preserve">24      </w:t>
        </w:r>
        <w:r w:rsidR="00A06E42">
          <w:rPr>
            <w:rFonts w:ascii="Courier New" w:hAnsi="Courier New" w:cs="Courier New"/>
            <w:sz w:val="18"/>
            <w:szCs w:val="18"/>
          </w:rPr>
          <w:t xml:space="preserve"> </w:t>
        </w:r>
        <w:r>
          <w:rPr>
            <w:rFonts w:ascii="Courier New" w:hAnsi="Courier New" w:cs="Courier New"/>
            <w:sz w:val="18"/>
            <w:szCs w:val="18"/>
          </w:rPr>
          <w:t xml:space="preserve">     VEE_0_0   </w:t>
        </w:r>
        <w:del w:id="422" w:author="Author">
          <w:r w:rsidDel="00A06E42">
            <w:rPr>
              <w:rFonts w:ascii="Courier New" w:hAnsi="Courier New" w:cs="Courier New"/>
              <w:sz w:val="18"/>
              <w:szCs w:val="18"/>
            </w:rPr>
            <w:delText xml:space="preserve"> </w:delText>
          </w:r>
        </w:del>
        <w:r>
          <w:rPr>
            <w:rFonts w:ascii="Courier New" w:hAnsi="Courier New" w:cs="Courier New"/>
            <w:sz w:val="18"/>
            <w:szCs w:val="18"/>
          </w:rPr>
          <w:t xml:space="preserve">   NC         | </w:t>
        </w:r>
        <w:del w:id="423" w:author="Author">
          <w:r w:rsidDel="00D828FA">
            <w:rPr>
              <w:rFonts w:ascii="Courier New" w:hAnsi="Courier New" w:cs="Courier New"/>
              <w:sz w:val="18"/>
              <w:szCs w:val="18"/>
            </w:rPr>
            <w:delText xml:space="preserve"> </w:delText>
          </w:r>
        </w:del>
        <w:r>
          <w:rPr>
            <w:rFonts w:ascii="Courier New" w:hAnsi="Courier New" w:cs="Courier New"/>
            <w:sz w:val="18"/>
            <w:szCs w:val="18"/>
          </w:rPr>
          <w:t>GND      0.0 V</w:t>
        </w:r>
      </w:ins>
    </w:p>
    <w:p w14:paraId="12462BB5" w14:textId="5CA5E7A5" w:rsidR="00FB1AB5" w:rsidRPr="008903F2" w:rsidRDefault="00FB1AB5" w:rsidP="00FB1AB5">
      <w:pPr>
        <w:pStyle w:val="KeywordDescriptions"/>
        <w:spacing w:before="0" w:after="0"/>
        <w:rPr>
          <w:ins w:id="424" w:author="Author"/>
          <w:rFonts w:ascii="Courier New" w:hAnsi="Courier New" w:cs="Courier New"/>
          <w:sz w:val="18"/>
          <w:szCs w:val="18"/>
        </w:rPr>
      </w:pPr>
      <w:ins w:id="425" w:author="Author">
        <w:r>
          <w:rPr>
            <w:rFonts w:ascii="Courier New" w:hAnsi="Courier New" w:cs="Courier New"/>
            <w:sz w:val="18"/>
            <w:szCs w:val="18"/>
          </w:rPr>
          <w:t xml:space="preserve">25      </w:t>
        </w:r>
        <w:r w:rsidR="00A06E42">
          <w:rPr>
            <w:rFonts w:ascii="Courier New" w:hAnsi="Courier New" w:cs="Courier New"/>
            <w:sz w:val="18"/>
            <w:szCs w:val="18"/>
          </w:rPr>
          <w:t xml:space="preserve"> </w:t>
        </w:r>
        <w:r>
          <w:rPr>
            <w:rFonts w:ascii="Courier New" w:hAnsi="Courier New" w:cs="Courier New"/>
            <w:sz w:val="18"/>
            <w:szCs w:val="18"/>
          </w:rPr>
          <w:t xml:space="preserve">    </w:t>
        </w:r>
        <w:r w:rsidR="00D828FA">
          <w:rPr>
            <w:rFonts w:ascii="Courier New" w:hAnsi="Courier New" w:cs="Courier New"/>
            <w:sz w:val="18"/>
            <w:szCs w:val="18"/>
          </w:rPr>
          <w:t xml:space="preserve"> NC        </w:t>
        </w:r>
        <w:del w:id="426" w:author="Author">
          <w:r w:rsidR="00D828FA" w:rsidDel="00A06E42">
            <w:rPr>
              <w:rFonts w:ascii="Courier New" w:hAnsi="Courier New" w:cs="Courier New"/>
              <w:sz w:val="18"/>
              <w:szCs w:val="18"/>
            </w:rPr>
            <w:delText xml:space="preserve"> </w:delText>
          </w:r>
        </w:del>
        <w:r w:rsidR="00D828FA">
          <w:rPr>
            <w:rFonts w:ascii="Courier New" w:hAnsi="Courier New" w:cs="Courier New"/>
            <w:sz w:val="18"/>
            <w:szCs w:val="18"/>
          </w:rPr>
          <w:t xml:space="preserve">  </w:t>
        </w:r>
        <w:r>
          <w:rPr>
            <w:rFonts w:ascii="Courier New" w:hAnsi="Courier New" w:cs="Courier New"/>
            <w:sz w:val="18"/>
            <w:szCs w:val="18"/>
          </w:rPr>
          <w:t xml:space="preserve"> VSS_M3_2  </w:t>
        </w:r>
        <w:del w:id="427" w:author="Author">
          <w:r w:rsidDel="00D828FA">
            <w:rPr>
              <w:rFonts w:ascii="Courier New" w:hAnsi="Courier New" w:cs="Courier New"/>
              <w:sz w:val="18"/>
              <w:szCs w:val="18"/>
            </w:rPr>
            <w:delText xml:space="preserve">    NC        </w:delText>
          </w:r>
        </w:del>
        <w:r>
          <w:rPr>
            <w:rFonts w:ascii="Courier New" w:hAnsi="Courier New" w:cs="Courier New"/>
            <w:sz w:val="18"/>
            <w:szCs w:val="18"/>
          </w:rPr>
          <w:t xml:space="preserve"> | </w:t>
        </w:r>
        <w:del w:id="428" w:author="Author">
          <w:r w:rsidDel="00D828FA">
            <w:rPr>
              <w:rFonts w:ascii="Courier New" w:hAnsi="Courier New" w:cs="Courier New"/>
              <w:sz w:val="18"/>
              <w:szCs w:val="18"/>
            </w:rPr>
            <w:delText xml:space="preserve"> </w:delText>
          </w:r>
        </w:del>
        <w:r>
          <w:rPr>
            <w:rFonts w:ascii="Courier New" w:hAnsi="Courier New" w:cs="Courier New"/>
            <w:sz w:val="18"/>
            <w:szCs w:val="18"/>
          </w:rPr>
          <w:t>POWER   -3.2 V</w:t>
        </w:r>
      </w:ins>
    </w:p>
    <w:p w14:paraId="290772D5" w14:textId="63B488D2" w:rsidR="00FB1AB5" w:rsidRDefault="00FB1AB5" w:rsidP="00FB1AB5">
      <w:pPr>
        <w:pStyle w:val="KeywordDescriptions"/>
        <w:spacing w:before="0" w:after="0"/>
        <w:rPr>
          <w:ins w:id="429" w:author="Author"/>
          <w:rFonts w:ascii="Courier New" w:hAnsi="Courier New" w:cs="Courier New"/>
          <w:sz w:val="18"/>
          <w:szCs w:val="18"/>
        </w:rPr>
      </w:pPr>
      <w:ins w:id="430" w:author="Author">
        <w:r>
          <w:rPr>
            <w:rFonts w:ascii="Courier New" w:hAnsi="Courier New" w:cs="Courier New"/>
            <w:sz w:val="18"/>
            <w:szCs w:val="18"/>
          </w:rPr>
          <w:t>26</w:t>
        </w:r>
        <w:r w:rsidRPr="008903F2">
          <w:rPr>
            <w:rFonts w:ascii="Courier New" w:hAnsi="Courier New" w:cs="Courier New"/>
            <w:sz w:val="18"/>
            <w:szCs w:val="18"/>
          </w:rPr>
          <w:t xml:space="preserve">     </w:t>
        </w:r>
        <w:r>
          <w:rPr>
            <w:rFonts w:ascii="Courier New" w:hAnsi="Courier New" w:cs="Courier New"/>
            <w:sz w:val="18"/>
            <w:szCs w:val="18"/>
          </w:rPr>
          <w:t xml:space="preserve"> </w:t>
        </w:r>
        <w:r w:rsidR="00A06E42">
          <w:rPr>
            <w:rFonts w:ascii="Courier New" w:hAnsi="Courier New" w:cs="Courier New"/>
            <w:sz w:val="18"/>
            <w:szCs w:val="18"/>
          </w:rPr>
          <w:t xml:space="preserve"> </w:t>
        </w:r>
        <w:r>
          <w:rPr>
            <w:rFonts w:ascii="Courier New" w:hAnsi="Courier New" w:cs="Courier New"/>
            <w:sz w:val="18"/>
            <w:szCs w:val="18"/>
          </w:rPr>
          <w:t xml:space="preserve">     </w:t>
        </w:r>
        <w:r w:rsidR="00D828FA">
          <w:rPr>
            <w:rFonts w:ascii="Courier New" w:hAnsi="Courier New" w:cs="Courier New"/>
            <w:sz w:val="18"/>
            <w:szCs w:val="18"/>
          </w:rPr>
          <w:t xml:space="preserve">NC        </w:t>
        </w:r>
        <w:del w:id="431" w:author="Author">
          <w:r w:rsidR="00D828FA" w:rsidDel="00A06E42">
            <w:rPr>
              <w:rFonts w:ascii="Courier New" w:hAnsi="Courier New" w:cs="Courier New"/>
              <w:sz w:val="18"/>
              <w:szCs w:val="18"/>
            </w:rPr>
            <w:delText xml:space="preserve"> </w:delText>
          </w:r>
        </w:del>
        <w:r w:rsidR="00D828FA">
          <w:rPr>
            <w:rFonts w:ascii="Courier New" w:hAnsi="Courier New" w:cs="Courier New"/>
            <w:sz w:val="18"/>
            <w:szCs w:val="18"/>
          </w:rPr>
          <w:t xml:space="preserve">   </w:t>
        </w:r>
        <w:r w:rsidRPr="008903F2">
          <w:rPr>
            <w:rFonts w:ascii="Courier New" w:hAnsi="Courier New" w:cs="Courier New"/>
            <w:sz w:val="18"/>
            <w:szCs w:val="18"/>
          </w:rPr>
          <w:t>V</w:t>
        </w:r>
        <w:r>
          <w:rPr>
            <w:rFonts w:ascii="Courier New" w:hAnsi="Courier New" w:cs="Courier New"/>
            <w:sz w:val="18"/>
            <w:szCs w:val="18"/>
          </w:rPr>
          <w:t>SS_M5_2</w:t>
        </w:r>
        <w:r w:rsidRPr="008903F2">
          <w:rPr>
            <w:rFonts w:ascii="Courier New" w:hAnsi="Courier New" w:cs="Courier New"/>
            <w:sz w:val="18"/>
            <w:szCs w:val="18"/>
          </w:rPr>
          <w:t xml:space="preserve">  </w:t>
        </w:r>
        <w:del w:id="432" w:author="Author">
          <w:r w:rsidDel="00D828FA">
            <w:rPr>
              <w:rFonts w:ascii="Courier New" w:hAnsi="Courier New" w:cs="Courier New"/>
              <w:sz w:val="18"/>
              <w:szCs w:val="18"/>
            </w:rPr>
            <w:delText xml:space="preserve">    NC        </w:delText>
          </w:r>
        </w:del>
        <w:r>
          <w:rPr>
            <w:rFonts w:ascii="Courier New" w:hAnsi="Courier New" w:cs="Courier New"/>
            <w:sz w:val="18"/>
            <w:szCs w:val="18"/>
          </w:rPr>
          <w:t xml:space="preserve"> | </w:t>
        </w:r>
        <w:del w:id="433" w:author="Author">
          <w:r w:rsidDel="00D828FA">
            <w:rPr>
              <w:rFonts w:ascii="Courier New" w:hAnsi="Courier New" w:cs="Courier New"/>
              <w:sz w:val="18"/>
              <w:szCs w:val="18"/>
            </w:rPr>
            <w:delText xml:space="preserve"> </w:delText>
          </w:r>
        </w:del>
        <w:r>
          <w:rPr>
            <w:rFonts w:ascii="Courier New" w:hAnsi="Courier New" w:cs="Courier New"/>
            <w:sz w:val="18"/>
            <w:szCs w:val="18"/>
          </w:rPr>
          <w:t>POWER   -5.2 V</w:t>
        </w:r>
      </w:ins>
    </w:p>
    <w:p w14:paraId="1DCD1213" w14:textId="1FF1BF00" w:rsidR="00FB1AB5" w:rsidRDefault="00FB1AB5" w:rsidP="00FB1AB5">
      <w:pPr>
        <w:pStyle w:val="KeywordDescriptions"/>
        <w:spacing w:before="0" w:after="0"/>
        <w:rPr>
          <w:ins w:id="434" w:author="Author"/>
          <w:rFonts w:ascii="Courier New" w:hAnsi="Courier New" w:cs="Courier New"/>
          <w:sz w:val="18"/>
          <w:szCs w:val="18"/>
        </w:rPr>
      </w:pPr>
      <w:ins w:id="435" w:author="Author">
        <w:r>
          <w:rPr>
            <w:rFonts w:ascii="Courier New" w:hAnsi="Courier New" w:cs="Courier New"/>
            <w:sz w:val="18"/>
            <w:szCs w:val="18"/>
          </w:rPr>
          <w:t xml:space="preserve">27     </w:t>
        </w:r>
        <w:r w:rsidR="00A06E42">
          <w:rPr>
            <w:rFonts w:ascii="Courier New" w:hAnsi="Courier New" w:cs="Courier New"/>
            <w:sz w:val="18"/>
            <w:szCs w:val="18"/>
          </w:rPr>
          <w:t xml:space="preserve"> </w:t>
        </w:r>
        <w:r>
          <w:rPr>
            <w:rFonts w:ascii="Courier New" w:hAnsi="Courier New" w:cs="Courier New"/>
            <w:sz w:val="18"/>
            <w:szCs w:val="18"/>
          </w:rPr>
          <w:t xml:space="preserve">      </w:t>
        </w:r>
        <w:r w:rsidR="00D828FA">
          <w:rPr>
            <w:rFonts w:ascii="Courier New" w:hAnsi="Courier New" w:cs="Courier New"/>
            <w:sz w:val="18"/>
            <w:szCs w:val="18"/>
          </w:rPr>
          <w:t xml:space="preserve">NC         </w:t>
        </w:r>
        <w:del w:id="436" w:author="Author">
          <w:r w:rsidR="00D828FA" w:rsidDel="00A06E42">
            <w:rPr>
              <w:rFonts w:ascii="Courier New" w:hAnsi="Courier New" w:cs="Courier New"/>
              <w:sz w:val="18"/>
              <w:szCs w:val="18"/>
            </w:rPr>
            <w:delText xml:space="preserve"> </w:delText>
          </w:r>
        </w:del>
        <w:r w:rsidR="00D828FA">
          <w:rPr>
            <w:rFonts w:ascii="Courier New" w:hAnsi="Courier New" w:cs="Courier New"/>
            <w:sz w:val="18"/>
            <w:szCs w:val="18"/>
          </w:rPr>
          <w:t xml:space="preserve">  </w:t>
        </w:r>
        <w:r>
          <w:rPr>
            <w:rFonts w:ascii="Courier New" w:hAnsi="Courier New" w:cs="Courier New"/>
            <w:sz w:val="18"/>
            <w:szCs w:val="18"/>
          </w:rPr>
          <w:t>VSS_M10</w:t>
        </w:r>
        <w:r w:rsidR="00A06E42">
          <w:rPr>
            <w:rFonts w:ascii="Courier New" w:hAnsi="Courier New" w:cs="Courier New"/>
            <w:sz w:val="18"/>
            <w:szCs w:val="18"/>
          </w:rPr>
          <w:t>_0</w:t>
        </w:r>
        <w:del w:id="437" w:author="Author">
          <w:r w:rsidDel="00A06E42">
            <w:rPr>
              <w:rFonts w:ascii="Courier New" w:hAnsi="Courier New" w:cs="Courier New"/>
              <w:sz w:val="18"/>
              <w:szCs w:val="18"/>
            </w:rPr>
            <w:delText>_</w:delText>
          </w:r>
          <w:r w:rsidR="00D828FA" w:rsidDel="00A06E42">
            <w:rPr>
              <w:rFonts w:ascii="Courier New" w:hAnsi="Courier New" w:cs="Courier New"/>
              <w:sz w:val="18"/>
              <w:szCs w:val="18"/>
            </w:rPr>
            <w:delText xml:space="preserve"> </w:delText>
          </w:r>
        </w:del>
        <w:r w:rsidR="00D828FA">
          <w:rPr>
            <w:rFonts w:ascii="Courier New" w:hAnsi="Courier New" w:cs="Courier New"/>
            <w:sz w:val="18"/>
            <w:szCs w:val="18"/>
          </w:rPr>
          <w:t xml:space="preserve"> </w:t>
        </w:r>
        <w:del w:id="438" w:author="Author">
          <w:r w:rsidDel="00D828FA">
            <w:rPr>
              <w:rFonts w:ascii="Courier New" w:hAnsi="Courier New" w:cs="Courier New"/>
              <w:sz w:val="18"/>
              <w:szCs w:val="18"/>
            </w:rPr>
            <w:delText xml:space="preserve">0     NC        </w:delText>
          </w:r>
        </w:del>
        <w:r>
          <w:rPr>
            <w:rFonts w:ascii="Courier New" w:hAnsi="Courier New" w:cs="Courier New"/>
            <w:sz w:val="18"/>
            <w:szCs w:val="18"/>
          </w:rPr>
          <w:t xml:space="preserve"> | </w:t>
        </w:r>
        <w:del w:id="439" w:author="Author">
          <w:r w:rsidDel="00D828FA">
            <w:rPr>
              <w:rFonts w:ascii="Courier New" w:hAnsi="Courier New" w:cs="Courier New"/>
              <w:sz w:val="18"/>
              <w:szCs w:val="18"/>
            </w:rPr>
            <w:delText xml:space="preserve"> </w:delText>
          </w:r>
        </w:del>
        <w:r>
          <w:rPr>
            <w:rFonts w:ascii="Courier New" w:hAnsi="Courier New" w:cs="Courier New"/>
            <w:sz w:val="18"/>
            <w:szCs w:val="18"/>
          </w:rPr>
          <w:t>POWER  -10.0 V</w:t>
        </w:r>
      </w:ins>
    </w:p>
    <w:p w14:paraId="2F2D9C87" w14:textId="608BA95F" w:rsidR="000D2CA7" w:rsidRPr="008903F2" w:rsidDel="00A06E42" w:rsidRDefault="00A06E42" w:rsidP="00157BF8">
      <w:pPr>
        <w:pStyle w:val="KeywordDescriptions"/>
        <w:spacing w:before="0" w:after="0"/>
        <w:rPr>
          <w:del w:id="440" w:author="Author"/>
          <w:rFonts w:ascii="Courier New" w:hAnsi="Courier New" w:cs="Courier New"/>
          <w:sz w:val="18"/>
          <w:szCs w:val="18"/>
        </w:rPr>
      </w:pPr>
      <w:ins w:id="441" w:author="Author">
        <w:r>
          <w:rPr>
            <w:rFonts w:ascii="Courier New" w:hAnsi="Courier New" w:cs="Courier New"/>
            <w:sz w:val="18"/>
            <w:szCs w:val="18"/>
          </w:rPr>
          <w:t>|</w:t>
        </w:r>
      </w:ins>
    </w:p>
    <w:p w14:paraId="35D57BE2" w14:textId="079C88B4" w:rsidR="00157BF8" w:rsidRPr="008903F2" w:rsidDel="00FB1AB5" w:rsidRDefault="00157BF8" w:rsidP="00157BF8">
      <w:pPr>
        <w:pStyle w:val="KeywordDescriptions"/>
        <w:spacing w:before="0" w:after="0"/>
        <w:rPr>
          <w:del w:id="442" w:author="Author"/>
          <w:rFonts w:ascii="Courier New" w:hAnsi="Courier New" w:cs="Courier New"/>
          <w:sz w:val="18"/>
          <w:szCs w:val="18"/>
        </w:rPr>
      </w:pPr>
      <w:del w:id="443" w:author="Author">
        <w:r w:rsidRPr="008903F2" w:rsidDel="00FB1AB5">
          <w:rPr>
            <w:rFonts w:ascii="Courier New" w:hAnsi="Courier New" w:cs="Courier New"/>
            <w:sz w:val="18"/>
            <w:szCs w:val="18"/>
          </w:rPr>
          <w:delText xml:space="preserve">1             VEE          VEE        VSS           VEE    | ECL_0V      </w:delText>
        </w:r>
      </w:del>
      <w:ins w:id="444" w:author="Author">
        <w:del w:id="445" w:author="Author">
          <w:r w:rsidR="000D2CA7" w:rsidDel="00FB1AB5">
            <w:rPr>
              <w:rFonts w:ascii="Courier New" w:hAnsi="Courier New" w:cs="Courier New"/>
              <w:sz w:val="18"/>
              <w:szCs w:val="18"/>
            </w:rPr>
            <w:delText>|</w:delText>
          </w:r>
        </w:del>
      </w:ins>
      <w:del w:id="446" w:author="Author">
        <w:r w:rsidRPr="008903F2" w:rsidDel="00FB1AB5">
          <w:rPr>
            <w:rFonts w:ascii="Courier New" w:hAnsi="Courier New" w:cs="Courier New"/>
            <w:sz w:val="18"/>
            <w:szCs w:val="18"/>
          </w:rPr>
          <w:delText xml:space="preserve">    </w:delText>
        </w:r>
      </w:del>
    </w:p>
    <w:p w14:paraId="59FE5AA7" w14:textId="609C013B" w:rsidR="00157BF8" w:rsidDel="00FB1AB5" w:rsidRDefault="00157BF8" w:rsidP="00157BF8">
      <w:pPr>
        <w:pStyle w:val="KeywordDescriptions"/>
        <w:spacing w:before="0" w:after="0"/>
        <w:rPr>
          <w:ins w:id="447" w:author="Author"/>
          <w:del w:id="448" w:author="Author"/>
          <w:rFonts w:ascii="Courier New" w:hAnsi="Courier New" w:cs="Courier New"/>
          <w:sz w:val="18"/>
          <w:szCs w:val="18"/>
        </w:rPr>
      </w:pPr>
      <w:del w:id="449" w:author="Author">
        <w:r w:rsidRPr="008903F2" w:rsidDel="00FB1AB5">
          <w:rPr>
            <w:rFonts w:ascii="Courier New" w:hAnsi="Courier New" w:cs="Courier New"/>
            <w:sz w:val="18"/>
            <w:szCs w:val="18"/>
          </w:rPr>
          <w:delText>2             VCC          VCC        VEE           VCC    | PECL_5V</w:delText>
        </w:r>
      </w:del>
    </w:p>
    <w:p w14:paraId="7AFA906D" w14:textId="5BE813F7" w:rsidR="00CC40B9" w:rsidDel="00FB1AB5" w:rsidRDefault="00CC40B9" w:rsidP="00157BF8">
      <w:pPr>
        <w:pStyle w:val="KeywordDescriptions"/>
        <w:spacing w:before="0" w:after="0"/>
        <w:rPr>
          <w:ins w:id="450" w:author="Author"/>
          <w:del w:id="451" w:author="Author"/>
          <w:rFonts w:ascii="Courier New" w:hAnsi="Courier New" w:cs="Courier New"/>
          <w:sz w:val="18"/>
          <w:szCs w:val="18"/>
        </w:rPr>
      </w:pPr>
    </w:p>
    <w:p w14:paraId="7983B0E3" w14:textId="7152DB45" w:rsidR="00CC40B9" w:rsidDel="00FB1AB5" w:rsidRDefault="00CC40B9" w:rsidP="00157BF8">
      <w:pPr>
        <w:pStyle w:val="KeywordDescriptions"/>
        <w:spacing w:before="0" w:after="0"/>
        <w:rPr>
          <w:ins w:id="452" w:author="Author"/>
          <w:del w:id="453" w:author="Author"/>
          <w:rFonts w:ascii="Courier New" w:hAnsi="Courier New" w:cs="Courier New"/>
          <w:sz w:val="18"/>
          <w:szCs w:val="18"/>
        </w:rPr>
      </w:pPr>
    </w:p>
    <w:p w14:paraId="4C25E814" w14:textId="08B8819A" w:rsidR="00CC40B9" w:rsidDel="00A06E42" w:rsidRDefault="00CC40B9" w:rsidP="00157BF8">
      <w:pPr>
        <w:pStyle w:val="KeywordDescriptions"/>
        <w:spacing w:before="0" w:after="0"/>
        <w:rPr>
          <w:ins w:id="454" w:author="Author"/>
          <w:del w:id="455" w:author="Author"/>
          <w:rFonts w:ascii="Courier New" w:hAnsi="Courier New" w:cs="Courier New"/>
          <w:sz w:val="18"/>
          <w:szCs w:val="18"/>
        </w:rPr>
      </w:pPr>
    </w:p>
    <w:p w14:paraId="65452B98" w14:textId="2950B5A8" w:rsidR="00CC40B9" w:rsidDel="00A06E42" w:rsidRDefault="00CC40B9" w:rsidP="00157BF8">
      <w:pPr>
        <w:pStyle w:val="KeywordDescriptions"/>
        <w:spacing w:before="0" w:after="0"/>
        <w:rPr>
          <w:ins w:id="456" w:author="Author"/>
          <w:del w:id="457" w:author="Author"/>
          <w:rFonts w:ascii="Courier New" w:hAnsi="Courier New" w:cs="Courier New"/>
          <w:sz w:val="18"/>
          <w:szCs w:val="18"/>
        </w:rPr>
      </w:pPr>
    </w:p>
    <w:p w14:paraId="29A64860" w14:textId="1855B72A" w:rsidR="00CC40B9" w:rsidDel="00A06E42" w:rsidRDefault="00CC40B9" w:rsidP="00157BF8">
      <w:pPr>
        <w:pStyle w:val="KeywordDescriptions"/>
        <w:spacing w:before="0" w:after="0"/>
        <w:rPr>
          <w:ins w:id="458" w:author="Author"/>
          <w:del w:id="459" w:author="Author"/>
          <w:rFonts w:ascii="Courier New" w:hAnsi="Courier New" w:cs="Courier New"/>
          <w:sz w:val="18"/>
          <w:szCs w:val="18"/>
        </w:rPr>
      </w:pPr>
    </w:p>
    <w:p w14:paraId="6B3362C3" w14:textId="2B608486" w:rsidR="00CC40B9" w:rsidDel="00A06E42" w:rsidRDefault="00CC40B9" w:rsidP="00157BF8">
      <w:pPr>
        <w:pStyle w:val="KeywordDescriptions"/>
        <w:spacing w:before="0" w:after="0"/>
        <w:rPr>
          <w:ins w:id="460" w:author="Author"/>
          <w:del w:id="461" w:author="Author"/>
          <w:rFonts w:ascii="Courier New" w:hAnsi="Courier New" w:cs="Courier New"/>
          <w:sz w:val="18"/>
          <w:szCs w:val="18"/>
        </w:rPr>
      </w:pPr>
    </w:p>
    <w:p w14:paraId="2D60D584" w14:textId="30C8E059" w:rsidR="00CC40B9" w:rsidDel="00A06E42" w:rsidRDefault="00CC40B9" w:rsidP="00157BF8">
      <w:pPr>
        <w:pStyle w:val="KeywordDescriptions"/>
        <w:spacing w:before="0" w:after="0"/>
        <w:rPr>
          <w:ins w:id="462" w:author="Author"/>
          <w:del w:id="463" w:author="Author"/>
          <w:rFonts w:ascii="Courier New" w:hAnsi="Courier New" w:cs="Courier New"/>
          <w:sz w:val="18"/>
          <w:szCs w:val="18"/>
        </w:rPr>
      </w:pPr>
    </w:p>
    <w:p w14:paraId="76EBFA66" w14:textId="25537DBE" w:rsidR="00CC40B9" w:rsidDel="00A06E42" w:rsidRDefault="00CC40B9" w:rsidP="00157BF8">
      <w:pPr>
        <w:pStyle w:val="KeywordDescriptions"/>
        <w:spacing w:before="0" w:after="0"/>
        <w:rPr>
          <w:ins w:id="464" w:author="Author"/>
          <w:del w:id="465" w:author="Author"/>
          <w:rFonts w:ascii="Courier New" w:hAnsi="Courier New" w:cs="Courier New"/>
          <w:sz w:val="18"/>
          <w:szCs w:val="18"/>
        </w:rPr>
      </w:pPr>
    </w:p>
    <w:p w14:paraId="55F205E7" w14:textId="0F0B9979" w:rsidR="00CC40B9" w:rsidRPr="008903F2" w:rsidDel="00A06E42" w:rsidRDefault="00CC40B9" w:rsidP="00157BF8">
      <w:pPr>
        <w:pStyle w:val="KeywordDescriptions"/>
        <w:spacing w:before="0" w:after="0"/>
        <w:rPr>
          <w:del w:id="466" w:author="Author"/>
          <w:rFonts w:ascii="Courier New" w:hAnsi="Courier New" w:cs="Courier New"/>
          <w:sz w:val="18"/>
          <w:szCs w:val="18"/>
        </w:rPr>
      </w:pPr>
    </w:p>
    <w:p w14:paraId="0DE8926F" w14:textId="12605A95" w:rsidR="00157BF8" w:rsidRPr="008903F2" w:rsidDel="00A06E42" w:rsidRDefault="00157BF8" w:rsidP="00157BF8">
      <w:pPr>
        <w:pStyle w:val="KeywordDescriptions"/>
        <w:spacing w:before="0" w:after="0"/>
        <w:rPr>
          <w:del w:id="467" w:author="Author"/>
          <w:rFonts w:ascii="Courier New" w:hAnsi="Courier New" w:cs="Courier New"/>
          <w:sz w:val="18"/>
          <w:szCs w:val="18"/>
        </w:rPr>
      </w:pPr>
      <w:del w:id="468" w:author="Author">
        <w:r w:rsidRPr="008903F2" w:rsidDel="00A06E42">
          <w:rPr>
            <w:rFonts w:ascii="Courier New" w:hAnsi="Courier New" w:cs="Courier New"/>
            <w:sz w:val="18"/>
            <w:szCs w:val="18"/>
          </w:rPr>
          <w:delText>3             NC           VCC</w:delText>
        </w:r>
      </w:del>
    </w:p>
    <w:p w14:paraId="2E467707" w14:textId="613C72C1" w:rsidR="00157BF8" w:rsidRPr="008903F2" w:rsidDel="00A06E42" w:rsidRDefault="00157BF8" w:rsidP="00157BF8">
      <w:pPr>
        <w:pStyle w:val="KeywordDescriptions"/>
        <w:spacing w:before="0" w:after="0"/>
        <w:rPr>
          <w:del w:id="469" w:author="Author"/>
          <w:rFonts w:ascii="Courier New" w:hAnsi="Courier New" w:cs="Courier New"/>
          <w:sz w:val="18"/>
          <w:szCs w:val="18"/>
        </w:rPr>
      </w:pPr>
      <w:del w:id="470" w:author="Author">
        <w:r w:rsidRPr="008903F2" w:rsidDel="00A06E42">
          <w:rPr>
            <w:rFonts w:ascii="Courier New" w:hAnsi="Courier New" w:cs="Courier New"/>
            <w:sz w:val="18"/>
            <w:szCs w:val="18"/>
          </w:rPr>
          <w:delText>4             VEE          NC</w:delText>
        </w:r>
      </w:del>
    </w:p>
    <w:p w14:paraId="6051250D" w14:textId="343869EF" w:rsidR="00157BF8" w:rsidDel="00A06E42" w:rsidRDefault="00157BF8" w:rsidP="00157BF8">
      <w:pPr>
        <w:pStyle w:val="KeywordDescriptions"/>
        <w:spacing w:before="0" w:after="0"/>
        <w:rPr>
          <w:ins w:id="471" w:author="Author"/>
          <w:del w:id="472" w:author="Author"/>
          <w:rFonts w:ascii="Courier New" w:hAnsi="Courier New" w:cs="Courier New"/>
          <w:sz w:val="18"/>
          <w:szCs w:val="18"/>
        </w:rPr>
      </w:pPr>
      <w:del w:id="473" w:author="Author">
        <w:r w:rsidRPr="008903F2" w:rsidDel="00A06E42">
          <w:rPr>
            <w:rFonts w:ascii="Courier New" w:hAnsi="Courier New" w:cs="Courier New"/>
            <w:sz w:val="18"/>
            <w:szCs w:val="18"/>
          </w:rPr>
          <w:delText>5             NC           VSS</w:delText>
        </w:r>
      </w:del>
    </w:p>
    <w:p w14:paraId="42D522DE" w14:textId="7344BDD4" w:rsidR="007255C3" w:rsidDel="00A06E42" w:rsidRDefault="007255C3" w:rsidP="00157BF8">
      <w:pPr>
        <w:pStyle w:val="KeywordDescriptions"/>
        <w:spacing w:before="0" w:after="0"/>
        <w:rPr>
          <w:ins w:id="474" w:author="Author"/>
          <w:del w:id="475" w:author="Author"/>
          <w:rFonts w:ascii="Courier New" w:hAnsi="Courier New" w:cs="Courier New"/>
          <w:sz w:val="18"/>
          <w:szCs w:val="18"/>
        </w:rPr>
      </w:pPr>
      <w:ins w:id="476" w:author="Author">
        <w:del w:id="477" w:author="Author">
          <w:r w:rsidDel="00A06E42">
            <w:rPr>
              <w:rFonts w:ascii="Courier New" w:hAnsi="Courier New" w:cs="Courier New"/>
              <w:sz w:val="18"/>
              <w:szCs w:val="18"/>
            </w:rPr>
            <w:delText>|</w:delText>
          </w:r>
        </w:del>
      </w:ins>
    </w:p>
    <w:p w14:paraId="05A781B5" w14:textId="2F335D36" w:rsidR="007255C3" w:rsidDel="00A06E42" w:rsidRDefault="007255C3" w:rsidP="00157BF8">
      <w:pPr>
        <w:pStyle w:val="KeywordDescriptions"/>
        <w:spacing w:before="0" w:after="0"/>
        <w:rPr>
          <w:ins w:id="478" w:author="Author"/>
          <w:del w:id="479" w:author="Author"/>
          <w:rFonts w:ascii="Courier New" w:hAnsi="Courier New" w:cs="Courier New"/>
          <w:sz w:val="18"/>
          <w:szCs w:val="18"/>
        </w:rPr>
      </w:pPr>
    </w:p>
    <w:p w14:paraId="3C5E5092" w14:textId="77777777" w:rsidR="007255C3" w:rsidRPr="008903F2" w:rsidRDefault="007255C3" w:rsidP="00157BF8">
      <w:pPr>
        <w:pStyle w:val="KeywordDescriptions"/>
        <w:spacing w:before="0" w:after="0"/>
        <w:rPr>
          <w:rFonts w:ascii="Courier New" w:hAnsi="Courier New" w:cs="Courier New"/>
          <w:sz w:val="18"/>
          <w:szCs w:val="18"/>
        </w:rPr>
      </w:pPr>
    </w:p>
    <w:p w14:paraId="240757F0" w14:textId="77777777" w:rsidR="00157BF8" w:rsidRDefault="00157BF8" w:rsidP="00157BF8">
      <w:pPr>
        <w:pStyle w:val="KeywordDescriptions"/>
        <w:spacing w:before="0" w:after="0"/>
        <w:rPr>
          <w:ins w:id="480" w:author="Author"/>
          <w:rFonts w:ascii="Courier New" w:hAnsi="Courier New" w:cs="Courier New"/>
          <w:sz w:val="18"/>
          <w:szCs w:val="18"/>
        </w:rPr>
      </w:pPr>
      <w:r w:rsidRPr="008903F2">
        <w:rPr>
          <w:rFonts w:ascii="Courier New" w:hAnsi="Courier New" w:cs="Courier New"/>
          <w:sz w:val="18"/>
          <w:szCs w:val="18"/>
        </w:rPr>
        <w:t>[Pin Reference]</w:t>
      </w:r>
      <w:r w:rsidR="00663E53">
        <w:rPr>
          <w:rFonts w:ascii="Courier New" w:hAnsi="Courier New" w:cs="Courier New"/>
          <w:sz w:val="18"/>
          <w:szCs w:val="18"/>
        </w:rPr>
        <w:t xml:space="preserve"> bus_label</w:t>
      </w:r>
    </w:p>
    <w:p w14:paraId="70D3469A" w14:textId="1B0970E6" w:rsidR="00DB7382" w:rsidRDefault="00DB7382" w:rsidP="00157BF8">
      <w:pPr>
        <w:pStyle w:val="KeywordDescriptions"/>
        <w:spacing w:before="0" w:after="0"/>
        <w:rPr>
          <w:ins w:id="481" w:author="Author"/>
          <w:rFonts w:ascii="Courier New" w:hAnsi="Courier New" w:cs="Courier New"/>
          <w:sz w:val="18"/>
          <w:szCs w:val="18"/>
        </w:rPr>
      </w:pPr>
      <w:ins w:id="482" w:author="Author">
        <w:r>
          <w:rPr>
            <w:rFonts w:ascii="Courier New" w:hAnsi="Courier New" w:cs="Courier New"/>
            <w:sz w:val="18"/>
            <w:szCs w:val="18"/>
          </w:rPr>
          <w:t>|</w:t>
        </w:r>
      </w:ins>
    </w:p>
    <w:p w14:paraId="744876FB" w14:textId="27542C86" w:rsidR="00DB7382" w:rsidRDefault="005B1F76" w:rsidP="00157BF8">
      <w:pPr>
        <w:pStyle w:val="KeywordDescriptions"/>
        <w:spacing w:before="0" w:after="0"/>
        <w:rPr>
          <w:ins w:id="483" w:author="Author"/>
          <w:rFonts w:ascii="Courier New" w:hAnsi="Courier New" w:cs="Courier New"/>
          <w:sz w:val="18"/>
          <w:szCs w:val="18"/>
        </w:rPr>
      </w:pPr>
      <w:ins w:id="484" w:author="Author">
        <w:r>
          <w:rPr>
            <w:rFonts w:ascii="Courier New" w:hAnsi="Courier New" w:cs="Courier New"/>
            <w:sz w:val="18"/>
            <w:szCs w:val="18"/>
          </w:rPr>
          <w:t>| For CMOS, the pulldown_ref and pullup_ref are equally dominant for thresholds</w:t>
        </w:r>
      </w:ins>
    </w:p>
    <w:p w14:paraId="39B0A90C" w14:textId="758CB467" w:rsidR="005B1F76" w:rsidRPr="008903F2" w:rsidDel="005B1F76" w:rsidRDefault="005B1F76" w:rsidP="00157BF8">
      <w:pPr>
        <w:pStyle w:val="KeywordDescriptions"/>
        <w:spacing w:before="0" w:after="0"/>
        <w:rPr>
          <w:del w:id="485" w:author="Author"/>
          <w:rFonts w:ascii="Courier New" w:hAnsi="Courier New" w:cs="Courier New"/>
          <w:sz w:val="18"/>
          <w:szCs w:val="18"/>
        </w:rPr>
      </w:pPr>
      <w:ins w:id="486" w:author="Author">
        <w:r>
          <w:rPr>
            <w:rFonts w:ascii="Courier New" w:hAnsi="Courier New" w:cs="Courier New"/>
            <w:sz w:val="18"/>
            <w:szCs w:val="18"/>
          </w:rPr>
          <w:t xml:space="preserve">| </w:t>
        </w:r>
      </w:ins>
    </w:p>
    <w:p w14:paraId="22FCAF74" w14:textId="3DC7B346" w:rsidR="007255C3" w:rsidRDefault="007255C3" w:rsidP="00157BF8">
      <w:pPr>
        <w:pStyle w:val="KeywordDescriptions"/>
        <w:spacing w:before="0" w:after="0"/>
        <w:rPr>
          <w:ins w:id="487" w:author="Author"/>
          <w:rFonts w:ascii="Courier New" w:hAnsi="Courier New" w:cs="Courier New"/>
          <w:sz w:val="18"/>
          <w:szCs w:val="18"/>
        </w:rPr>
      </w:pPr>
    </w:p>
    <w:p w14:paraId="52E3B834" w14:textId="77777777" w:rsidR="007255C3" w:rsidDel="00DB7382" w:rsidRDefault="007255C3" w:rsidP="00157BF8">
      <w:pPr>
        <w:pStyle w:val="KeywordDescriptions"/>
        <w:spacing w:before="0" w:after="0"/>
        <w:rPr>
          <w:ins w:id="488" w:author="Author"/>
          <w:del w:id="489" w:author="Author"/>
          <w:rFonts w:ascii="Courier New" w:hAnsi="Courier New" w:cs="Courier New"/>
          <w:sz w:val="18"/>
          <w:szCs w:val="18"/>
        </w:rPr>
      </w:pPr>
    </w:p>
    <w:p w14:paraId="051E77AD" w14:textId="77777777" w:rsidR="007255C3" w:rsidDel="00DB7382" w:rsidRDefault="007255C3" w:rsidP="00157BF8">
      <w:pPr>
        <w:pStyle w:val="KeywordDescriptions"/>
        <w:spacing w:before="0" w:after="0"/>
        <w:rPr>
          <w:ins w:id="490" w:author="Author"/>
          <w:del w:id="491" w:author="Author"/>
          <w:rFonts w:ascii="Courier New" w:hAnsi="Courier New" w:cs="Courier New"/>
          <w:sz w:val="18"/>
          <w:szCs w:val="18"/>
        </w:rPr>
      </w:pPr>
    </w:p>
    <w:p w14:paraId="48C56176" w14:textId="2ED75988" w:rsidR="00157BF8" w:rsidRPr="008903F2" w:rsidRDefault="00157BF8" w:rsidP="00157BF8">
      <w:pPr>
        <w:pStyle w:val="KeywordDescriptions"/>
        <w:spacing w:before="0" w:after="0"/>
        <w:rPr>
          <w:rFonts w:ascii="Courier New" w:hAnsi="Courier New" w:cs="Courier New"/>
          <w:sz w:val="18"/>
          <w:szCs w:val="18"/>
        </w:rPr>
      </w:pPr>
      <w:r w:rsidRPr="008903F2">
        <w:rPr>
          <w:rFonts w:ascii="Courier New" w:hAnsi="Courier New" w:cs="Courier New"/>
          <w:sz w:val="18"/>
          <w:szCs w:val="18"/>
        </w:rPr>
        <w:t xml:space="preserve">1 </w:t>
      </w:r>
      <w:r w:rsidR="00663E53">
        <w:rPr>
          <w:rFonts w:ascii="Courier New" w:hAnsi="Courier New" w:cs="Courier New"/>
          <w:sz w:val="18"/>
          <w:szCs w:val="18"/>
        </w:rPr>
        <w:t xml:space="preserve">              </w:t>
      </w:r>
      <w:r w:rsidRPr="008903F2">
        <w:rPr>
          <w:rFonts w:ascii="Courier New" w:hAnsi="Courier New" w:cs="Courier New"/>
          <w:sz w:val="18"/>
          <w:szCs w:val="18"/>
        </w:rPr>
        <w:t>VEE</w:t>
      </w:r>
      <w:ins w:id="492" w:author="Author">
        <w:r w:rsidR="007255C3">
          <w:rPr>
            <w:rFonts w:ascii="Courier New" w:hAnsi="Courier New" w:cs="Courier New"/>
            <w:sz w:val="18"/>
            <w:szCs w:val="18"/>
          </w:rPr>
          <w:t xml:space="preserve">_0_0   | VCC_3_3 could </w:t>
        </w:r>
        <w:r w:rsidR="00B05FC6">
          <w:rPr>
            <w:rFonts w:ascii="Courier New" w:hAnsi="Courier New" w:cs="Courier New"/>
            <w:sz w:val="18"/>
            <w:szCs w:val="18"/>
          </w:rPr>
          <w:t>also be chosen</w:t>
        </w:r>
        <w:del w:id="493" w:author="Author">
          <w:r w:rsidR="007255C3" w:rsidDel="00B05FC6">
            <w:rPr>
              <w:rFonts w:ascii="Courier New" w:hAnsi="Courier New" w:cs="Courier New"/>
              <w:sz w:val="18"/>
              <w:szCs w:val="18"/>
            </w:rPr>
            <w:delText>also be the reference pin</w:delText>
          </w:r>
          <w:r w:rsidR="00CC40B9" w:rsidDel="00B05FC6">
            <w:rPr>
              <w:rFonts w:ascii="Courier New" w:hAnsi="Courier New" w:cs="Courier New"/>
              <w:sz w:val="18"/>
              <w:szCs w:val="18"/>
            </w:rPr>
            <w:delText xml:space="preserve"> for CMOS</w:delText>
          </w:r>
        </w:del>
      </w:ins>
    </w:p>
    <w:p w14:paraId="2DD99751" w14:textId="56E0E658" w:rsidR="005B1F76" w:rsidRDefault="00157BF8" w:rsidP="00157BF8">
      <w:pPr>
        <w:pStyle w:val="KeywordDescriptions"/>
        <w:spacing w:before="0" w:after="0"/>
        <w:rPr>
          <w:ins w:id="494" w:author="Author"/>
          <w:rFonts w:ascii="Courier New" w:hAnsi="Courier New" w:cs="Courier New"/>
          <w:sz w:val="18"/>
          <w:szCs w:val="18"/>
        </w:rPr>
      </w:pPr>
      <w:r w:rsidRPr="008903F2">
        <w:rPr>
          <w:rFonts w:ascii="Courier New" w:hAnsi="Courier New" w:cs="Courier New"/>
          <w:sz w:val="18"/>
          <w:szCs w:val="18"/>
        </w:rPr>
        <w:t xml:space="preserve">2 </w:t>
      </w:r>
      <w:r w:rsidR="00663E53">
        <w:rPr>
          <w:rFonts w:ascii="Courier New" w:hAnsi="Courier New" w:cs="Courier New"/>
          <w:sz w:val="18"/>
          <w:szCs w:val="18"/>
        </w:rPr>
        <w:t xml:space="preserve">              V</w:t>
      </w:r>
      <w:ins w:id="495" w:author="Author">
        <w:r w:rsidR="007255C3">
          <w:rPr>
            <w:rFonts w:ascii="Courier New" w:hAnsi="Courier New" w:cs="Courier New"/>
            <w:sz w:val="18"/>
            <w:szCs w:val="18"/>
          </w:rPr>
          <w:t xml:space="preserve">EE_0_0   | VCC_3_3 could also be </w:t>
        </w:r>
        <w:r w:rsidR="00B05FC6">
          <w:rPr>
            <w:rFonts w:ascii="Courier New" w:hAnsi="Courier New" w:cs="Courier New"/>
            <w:sz w:val="18"/>
            <w:szCs w:val="18"/>
          </w:rPr>
          <w:t>chosen</w:t>
        </w:r>
        <w:del w:id="496" w:author="Author">
          <w:r w:rsidR="007255C3" w:rsidDel="00B05FC6">
            <w:rPr>
              <w:rFonts w:ascii="Courier New" w:hAnsi="Courier New" w:cs="Courier New"/>
              <w:sz w:val="18"/>
              <w:szCs w:val="18"/>
            </w:rPr>
            <w:delText>the reference pin</w:delText>
          </w:r>
          <w:r w:rsidR="00CC40B9" w:rsidDel="00B05FC6">
            <w:rPr>
              <w:rFonts w:ascii="Courier New" w:hAnsi="Courier New" w:cs="Courier New"/>
              <w:sz w:val="18"/>
              <w:szCs w:val="18"/>
            </w:rPr>
            <w:delText xml:space="preserve"> for CMOS</w:delText>
          </w:r>
        </w:del>
      </w:ins>
    </w:p>
    <w:p w14:paraId="71DE2A7B" w14:textId="77777777" w:rsidR="005B1F76" w:rsidRDefault="005B1F76" w:rsidP="00157BF8">
      <w:pPr>
        <w:pStyle w:val="KeywordDescriptions"/>
        <w:spacing w:before="0" w:after="0"/>
        <w:rPr>
          <w:ins w:id="497" w:author="Author"/>
          <w:rFonts w:ascii="Courier New" w:hAnsi="Courier New" w:cs="Courier New"/>
          <w:sz w:val="18"/>
          <w:szCs w:val="18"/>
        </w:rPr>
      </w:pPr>
      <w:ins w:id="498" w:author="Author">
        <w:r>
          <w:rPr>
            <w:rFonts w:ascii="Courier New" w:hAnsi="Courier New" w:cs="Courier New"/>
            <w:sz w:val="18"/>
            <w:szCs w:val="18"/>
          </w:rPr>
          <w:t>|</w:t>
        </w:r>
      </w:ins>
    </w:p>
    <w:p w14:paraId="07FC5389" w14:textId="5EA59F88" w:rsidR="005B1F76" w:rsidRDefault="005B1F76" w:rsidP="00157BF8">
      <w:pPr>
        <w:pStyle w:val="KeywordDescriptions"/>
        <w:spacing w:before="0" w:after="0"/>
        <w:rPr>
          <w:ins w:id="499" w:author="Author"/>
          <w:rFonts w:ascii="Courier New" w:hAnsi="Courier New" w:cs="Courier New"/>
          <w:sz w:val="18"/>
          <w:szCs w:val="18"/>
        </w:rPr>
      </w:pPr>
      <w:ins w:id="500" w:author="Author">
        <w:r>
          <w:rPr>
            <w:rFonts w:ascii="Courier New" w:hAnsi="Courier New" w:cs="Courier New"/>
            <w:sz w:val="18"/>
            <w:szCs w:val="18"/>
          </w:rPr>
          <w:t xml:space="preserve">| </w:t>
        </w:r>
        <w:r w:rsidR="00667421">
          <w:rPr>
            <w:rFonts w:ascii="Courier New" w:hAnsi="Courier New" w:cs="Courier New"/>
            <w:sz w:val="18"/>
            <w:szCs w:val="18"/>
          </w:rPr>
          <w:t>For IO_Open Source models</w:t>
        </w:r>
        <w:del w:id="501" w:author="Author">
          <w:r w:rsidDel="00667421">
            <w:rPr>
              <w:rFonts w:ascii="Courier New" w:hAnsi="Courier New" w:cs="Courier New"/>
              <w:sz w:val="18"/>
              <w:szCs w:val="18"/>
            </w:rPr>
            <w:delText>IO_Open_Sink</w:delText>
          </w:r>
        </w:del>
        <w:r>
          <w:rPr>
            <w:rFonts w:ascii="Courier New" w:hAnsi="Courier New" w:cs="Courier New"/>
            <w:sz w:val="18"/>
            <w:szCs w:val="18"/>
          </w:rPr>
          <w:t xml:space="preserve"> the pullup_ref entry is dominant for thresholds</w:t>
        </w:r>
      </w:ins>
    </w:p>
    <w:p w14:paraId="21709934" w14:textId="77777777" w:rsidR="005B1F76" w:rsidRDefault="005B1F76" w:rsidP="00157BF8">
      <w:pPr>
        <w:pStyle w:val="KeywordDescriptions"/>
        <w:spacing w:before="0" w:after="0"/>
        <w:rPr>
          <w:ins w:id="502" w:author="Author"/>
          <w:rFonts w:ascii="Courier New" w:hAnsi="Courier New" w:cs="Courier New"/>
          <w:sz w:val="18"/>
          <w:szCs w:val="18"/>
        </w:rPr>
      </w:pPr>
      <w:ins w:id="503" w:author="Author">
        <w:r>
          <w:rPr>
            <w:rFonts w:ascii="Courier New" w:hAnsi="Courier New" w:cs="Courier New"/>
            <w:sz w:val="18"/>
            <w:szCs w:val="18"/>
          </w:rPr>
          <w:t>|</w:t>
        </w:r>
      </w:ins>
    </w:p>
    <w:p w14:paraId="22B46A0A" w14:textId="168ECF7E" w:rsidR="005B1F76" w:rsidRDefault="005B1F76" w:rsidP="005B1F76">
      <w:pPr>
        <w:pStyle w:val="KeywordDescriptions"/>
        <w:spacing w:before="0" w:after="0"/>
        <w:rPr>
          <w:ins w:id="504" w:author="Author"/>
          <w:rFonts w:ascii="Courier New" w:hAnsi="Courier New" w:cs="Courier New"/>
          <w:sz w:val="18"/>
          <w:szCs w:val="18"/>
        </w:rPr>
      </w:pPr>
      <w:ins w:id="505" w:author="Author">
        <w:r>
          <w:rPr>
            <w:rFonts w:ascii="Courier New" w:hAnsi="Courier New" w:cs="Courier New"/>
            <w:sz w:val="18"/>
            <w:szCs w:val="18"/>
          </w:rPr>
          <w:t>3</w:t>
        </w:r>
        <w:r w:rsidRPr="008903F2">
          <w:rPr>
            <w:rFonts w:ascii="Courier New" w:hAnsi="Courier New" w:cs="Courier New"/>
            <w:sz w:val="18"/>
            <w:szCs w:val="18"/>
          </w:rPr>
          <w:t xml:space="preserve"> </w:t>
        </w:r>
        <w:r>
          <w:rPr>
            <w:rFonts w:ascii="Courier New" w:hAnsi="Courier New" w:cs="Courier New"/>
            <w:sz w:val="18"/>
            <w:szCs w:val="18"/>
          </w:rPr>
          <w:t xml:space="preserve">              </w:t>
        </w:r>
        <w:r w:rsidRPr="008903F2">
          <w:rPr>
            <w:rFonts w:ascii="Courier New" w:hAnsi="Courier New" w:cs="Courier New"/>
            <w:sz w:val="18"/>
            <w:szCs w:val="18"/>
          </w:rPr>
          <w:t>V</w:t>
        </w:r>
        <w:r>
          <w:rPr>
            <w:rFonts w:ascii="Courier New" w:hAnsi="Courier New" w:cs="Courier New"/>
            <w:sz w:val="18"/>
            <w:szCs w:val="18"/>
          </w:rPr>
          <w:t>CC_3_3   | VCC_3_3 is the dominant reference</w:t>
        </w:r>
      </w:ins>
    </w:p>
    <w:p w14:paraId="7C848462" w14:textId="6BADA4C3" w:rsidR="005B1F76" w:rsidRDefault="005B1F76" w:rsidP="00157BF8">
      <w:pPr>
        <w:pStyle w:val="KeywordDescriptions"/>
        <w:spacing w:before="0" w:after="0"/>
        <w:rPr>
          <w:ins w:id="506" w:author="Author"/>
          <w:rFonts w:ascii="Courier New" w:hAnsi="Courier New" w:cs="Courier New"/>
          <w:sz w:val="18"/>
          <w:szCs w:val="18"/>
        </w:rPr>
      </w:pPr>
      <w:ins w:id="507" w:author="Author">
        <w:r>
          <w:rPr>
            <w:rFonts w:ascii="Courier New" w:hAnsi="Courier New" w:cs="Courier New"/>
            <w:sz w:val="18"/>
            <w:szCs w:val="18"/>
          </w:rPr>
          <w:t>|</w:t>
        </w:r>
      </w:ins>
    </w:p>
    <w:p w14:paraId="2BB8CD6D" w14:textId="7F96C8B1" w:rsidR="005B1F76" w:rsidRDefault="005B1F76" w:rsidP="00157BF8">
      <w:pPr>
        <w:pStyle w:val="KeywordDescriptions"/>
        <w:spacing w:before="0" w:after="0"/>
        <w:rPr>
          <w:ins w:id="508" w:author="Author"/>
          <w:rFonts w:ascii="Courier New" w:hAnsi="Courier New" w:cs="Courier New"/>
          <w:sz w:val="18"/>
          <w:szCs w:val="18"/>
        </w:rPr>
      </w:pPr>
      <w:ins w:id="509" w:author="Author">
        <w:r>
          <w:rPr>
            <w:rFonts w:ascii="Courier New" w:hAnsi="Courier New" w:cs="Courier New"/>
            <w:sz w:val="18"/>
            <w:szCs w:val="18"/>
          </w:rPr>
          <w:t>| For TTL, the pulldown_ref is the dominant reference</w:t>
        </w:r>
      </w:ins>
    </w:p>
    <w:p w14:paraId="02D78FCD" w14:textId="569E383E" w:rsidR="005B1F76" w:rsidRDefault="005B1F76" w:rsidP="00157BF8">
      <w:pPr>
        <w:pStyle w:val="KeywordDescriptions"/>
        <w:spacing w:before="0" w:after="0"/>
        <w:rPr>
          <w:ins w:id="510" w:author="Author"/>
          <w:rFonts w:ascii="Courier New" w:hAnsi="Courier New" w:cs="Courier New"/>
          <w:sz w:val="18"/>
          <w:szCs w:val="18"/>
        </w:rPr>
      </w:pPr>
      <w:ins w:id="511" w:author="Author">
        <w:r>
          <w:rPr>
            <w:rFonts w:ascii="Courier New" w:hAnsi="Courier New" w:cs="Courier New"/>
            <w:sz w:val="18"/>
            <w:szCs w:val="18"/>
          </w:rPr>
          <w:t>|</w:t>
        </w:r>
      </w:ins>
    </w:p>
    <w:p w14:paraId="5738CC73" w14:textId="77B2232C" w:rsidR="00157BF8" w:rsidRPr="008903F2" w:rsidDel="005B1F76" w:rsidRDefault="009C0C6F" w:rsidP="00157BF8">
      <w:pPr>
        <w:pStyle w:val="KeywordDescriptions"/>
        <w:spacing w:before="0" w:after="0"/>
        <w:rPr>
          <w:del w:id="512" w:author="Author"/>
          <w:rFonts w:ascii="Courier New" w:hAnsi="Courier New" w:cs="Courier New"/>
          <w:sz w:val="18"/>
          <w:szCs w:val="18"/>
        </w:rPr>
      </w:pPr>
      <w:ins w:id="513" w:author="Author">
        <w:del w:id="514" w:author="Author">
          <w:r w:rsidDel="007255C3">
            <w:rPr>
              <w:rFonts w:ascii="Courier New" w:hAnsi="Courier New" w:cs="Courier New"/>
              <w:sz w:val="18"/>
              <w:szCs w:val="18"/>
            </w:rPr>
            <w:delText>CC</w:delText>
          </w:r>
        </w:del>
      </w:ins>
      <w:del w:id="515" w:author="Author">
        <w:r w:rsidR="00157BF8" w:rsidRPr="008903F2" w:rsidDel="009C0C6F">
          <w:rPr>
            <w:rFonts w:ascii="Courier New" w:hAnsi="Courier New" w:cs="Courier New"/>
            <w:sz w:val="18"/>
            <w:szCs w:val="18"/>
          </w:rPr>
          <w:delText>EE</w:delText>
        </w:r>
      </w:del>
    </w:p>
    <w:p w14:paraId="390836CA" w14:textId="7FBAC4A6" w:rsidR="00157BF8" w:rsidDel="00667421" w:rsidRDefault="005B1F76" w:rsidP="00157BF8">
      <w:pPr>
        <w:pStyle w:val="KeywordDescriptions"/>
        <w:spacing w:before="0" w:after="0"/>
        <w:rPr>
          <w:ins w:id="516" w:author="Author"/>
          <w:del w:id="517" w:author="Author"/>
          <w:rFonts w:ascii="Courier New" w:hAnsi="Courier New" w:cs="Courier New"/>
          <w:sz w:val="18"/>
          <w:szCs w:val="18"/>
        </w:rPr>
      </w:pPr>
      <w:ins w:id="518" w:author="Author">
        <w:r>
          <w:rPr>
            <w:rFonts w:ascii="Courier New" w:hAnsi="Courier New" w:cs="Courier New"/>
            <w:sz w:val="18"/>
            <w:szCs w:val="18"/>
          </w:rPr>
          <w:t>4</w:t>
        </w:r>
      </w:ins>
      <w:del w:id="519" w:author="Author">
        <w:r w:rsidR="00157BF8" w:rsidRPr="008903F2" w:rsidDel="005B1F76">
          <w:rPr>
            <w:rFonts w:ascii="Courier New" w:hAnsi="Courier New" w:cs="Courier New"/>
            <w:sz w:val="18"/>
            <w:szCs w:val="18"/>
          </w:rPr>
          <w:delText>3</w:delText>
        </w:r>
      </w:del>
      <w:r w:rsidR="00157BF8" w:rsidRPr="008903F2">
        <w:rPr>
          <w:rFonts w:ascii="Courier New" w:hAnsi="Courier New" w:cs="Courier New"/>
          <w:sz w:val="18"/>
          <w:szCs w:val="18"/>
        </w:rPr>
        <w:t xml:space="preserve"> </w:t>
      </w:r>
      <w:r w:rsidR="00663E53">
        <w:rPr>
          <w:rFonts w:ascii="Courier New" w:hAnsi="Courier New" w:cs="Courier New"/>
          <w:sz w:val="18"/>
          <w:szCs w:val="18"/>
        </w:rPr>
        <w:t xml:space="preserve">              </w:t>
      </w:r>
      <w:r w:rsidR="00157BF8" w:rsidRPr="008903F2">
        <w:rPr>
          <w:rFonts w:ascii="Courier New" w:hAnsi="Courier New" w:cs="Courier New"/>
          <w:sz w:val="18"/>
          <w:szCs w:val="18"/>
        </w:rPr>
        <w:t>VEE</w:t>
      </w:r>
      <w:ins w:id="520" w:author="Author">
        <w:r w:rsidR="007255C3">
          <w:rPr>
            <w:rFonts w:ascii="Courier New" w:hAnsi="Courier New" w:cs="Courier New"/>
            <w:sz w:val="18"/>
            <w:szCs w:val="18"/>
          </w:rPr>
          <w:t>_0_0   |</w:t>
        </w:r>
        <w:r w:rsidR="00CC40B9">
          <w:rPr>
            <w:rFonts w:ascii="Courier New" w:hAnsi="Courier New" w:cs="Courier New"/>
            <w:sz w:val="18"/>
            <w:szCs w:val="18"/>
          </w:rPr>
          <w:t xml:space="preserve"> VEE_0_0 is the dominant reference</w:t>
        </w:r>
      </w:ins>
    </w:p>
    <w:p w14:paraId="2AEA607E" w14:textId="77777777" w:rsidR="005B1F76" w:rsidRPr="008903F2" w:rsidRDefault="005B1F76" w:rsidP="00157BF8">
      <w:pPr>
        <w:pStyle w:val="KeywordDescriptions"/>
        <w:spacing w:before="0" w:after="0"/>
        <w:rPr>
          <w:rFonts w:ascii="Courier New" w:hAnsi="Courier New" w:cs="Courier New"/>
          <w:sz w:val="18"/>
          <w:szCs w:val="18"/>
        </w:rPr>
      </w:pPr>
    </w:p>
    <w:p w14:paraId="380BFB62" w14:textId="5C831490" w:rsidR="00DB7382" w:rsidRDefault="00CC40B9" w:rsidP="00157BF8">
      <w:pPr>
        <w:pStyle w:val="KeywordDescriptions"/>
        <w:spacing w:before="0" w:after="0"/>
        <w:rPr>
          <w:ins w:id="521" w:author="Author"/>
          <w:rFonts w:ascii="Courier New" w:hAnsi="Courier New" w:cs="Courier New"/>
          <w:sz w:val="18"/>
          <w:szCs w:val="18"/>
        </w:rPr>
      </w:pPr>
      <w:ins w:id="522" w:author="Author">
        <w:del w:id="523" w:author="Author">
          <w:r w:rsidDel="005B1F76">
            <w:rPr>
              <w:rFonts w:ascii="Courier New" w:hAnsi="Courier New" w:cs="Courier New"/>
              <w:sz w:val="18"/>
              <w:szCs w:val="18"/>
            </w:rPr>
            <w:delText>4</w:delText>
          </w:r>
        </w:del>
      </w:ins>
      <w:del w:id="524" w:author="Author">
        <w:r w:rsidR="00157BF8" w:rsidRPr="008903F2" w:rsidDel="005B1F76">
          <w:rPr>
            <w:rFonts w:ascii="Courier New" w:hAnsi="Courier New" w:cs="Courier New"/>
            <w:sz w:val="18"/>
            <w:szCs w:val="18"/>
          </w:rPr>
          <w:delText xml:space="preserve">5 </w:delText>
        </w:r>
        <w:r w:rsidR="00663E53" w:rsidDel="005B1F76">
          <w:rPr>
            <w:rFonts w:ascii="Courier New" w:hAnsi="Courier New" w:cs="Courier New"/>
            <w:sz w:val="18"/>
            <w:szCs w:val="18"/>
          </w:rPr>
          <w:delText xml:space="preserve">              </w:delText>
        </w:r>
        <w:r w:rsidR="00157BF8" w:rsidRPr="008903F2" w:rsidDel="005B1F76">
          <w:rPr>
            <w:rFonts w:ascii="Courier New" w:hAnsi="Courier New" w:cs="Courier New"/>
            <w:sz w:val="18"/>
            <w:szCs w:val="18"/>
          </w:rPr>
          <w:delText>V</w:delText>
        </w:r>
      </w:del>
      <w:ins w:id="525" w:author="Author">
        <w:del w:id="526" w:author="Author">
          <w:r w:rsidDel="005B1F76">
            <w:rPr>
              <w:rFonts w:ascii="Courier New" w:hAnsi="Courier New" w:cs="Courier New"/>
              <w:sz w:val="18"/>
              <w:szCs w:val="18"/>
            </w:rPr>
            <w:delText>CC_3_3   | VCC_3_3 is the dominant reference</w:delText>
          </w:r>
        </w:del>
        <w:r w:rsidR="00DB7382">
          <w:rPr>
            <w:rFonts w:ascii="Courier New" w:hAnsi="Courier New" w:cs="Courier New"/>
            <w:sz w:val="18"/>
            <w:szCs w:val="18"/>
          </w:rPr>
          <w:t>|</w:t>
        </w:r>
      </w:ins>
    </w:p>
    <w:p w14:paraId="3EB7A6D5" w14:textId="6BA86BF5" w:rsidR="00DB7382" w:rsidRDefault="00DB7382" w:rsidP="00157BF8">
      <w:pPr>
        <w:pStyle w:val="KeywordDescriptions"/>
        <w:spacing w:before="0" w:after="0"/>
        <w:rPr>
          <w:ins w:id="527" w:author="Author"/>
          <w:rFonts w:ascii="Courier New" w:hAnsi="Courier New" w:cs="Courier New"/>
          <w:sz w:val="18"/>
          <w:szCs w:val="18"/>
        </w:rPr>
      </w:pPr>
      <w:ins w:id="528" w:author="Author">
        <w:r>
          <w:rPr>
            <w:rFonts w:ascii="Courier New" w:hAnsi="Courier New" w:cs="Courier New"/>
            <w:sz w:val="18"/>
            <w:szCs w:val="18"/>
          </w:rPr>
          <w:t>| For ECL/PECL, the most positive voltage (pullup_ref = pulldown_ref</w:t>
        </w:r>
        <w:r w:rsidR="00B05FC6">
          <w:rPr>
            <w:rFonts w:ascii="Courier New" w:hAnsi="Courier New" w:cs="Courier New"/>
            <w:sz w:val="18"/>
            <w:szCs w:val="18"/>
          </w:rPr>
          <w:t>) is dominant</w:t>
        </w:r>
        <w:r>
          <w:rPr>
            <w:rFonts w:ascii="Courier New" w:hAnsi="Courier New" w:cs="Courier New"/>
            <w:sz w:val="18"/>
            <w:szCs w:val="18"/>
          </w:rPr>
          <w:t xml:space="preserve"> </w:t>
        </w:r>
      </w:ins>
    </w:p>
    <w:p w14:paraId="5314FFA9" w14:textId="77777777" w:rsidR="00CC40B9" w:rsidRDefault="00CC40B9" w:rsidP="00157BF8">
      <w:pPr>
        <w:pStyle w:val="KeywordDescriptions"/>
        <w:spacing w:before="0" w:after="0"/>
        <w:rPr>
          <w:ins w:id="529" w:author="Author"/>
          <w:rFonts w:ascii="Courier New" w:hAnsi="Courier New" w:cs="Courier New"/>
          <w:sz w:val="18"/>
          <w:szCs w:val="18"/>
        </w:rPr>
      </w:pPr>
      <w:ins w:id="530" w:author="Author">
        <w:r>
          <w:rPr>
            <w:rFonts w:ascii="Courier New" w:hAnsi="Courier New" w:cs="Courier New"/>
            <w:sz w:val="18"/>
            <w:szCs w:val="18"/>
          </w:rPr>
          <w:t>|</w:t>
        </w:r>
      </w:ins>
    </w:p>
    <w:p w14:paraId="544A4A0B" w14:textId="26FD80DC" w:rsidR="00CC40B9" w:rsidRDefault="00CC40B9" w:rsidP="00157BF8">
      <w:pPr>
        <w:pStyle w:val="KeywordDescriptions"/>
        <w:spacing w:before="0" w:after="0"/>
        <w:rPr>
          <w:ins w:id="531" w:author="Author"/>
          <w:rFonts w:ascii="Courier New" w:hAnsi="Courier New" w:cs="Courier New"/>
          <w:sz w:val="18"/>
          <w:szCs w:val="18"/>
        </w:rPr>
      </w:pPr>
      <w:ins w:id="532" w:author="Author">
        <w:r>
          <w:rPr>
            <w:rFonts w:ascii="Courier New" w:hAnsi="Courier New" w:cs="Courier New"/>
            <w:sz w:val="18"/>
            <w:szCs w:val="18"/>
          </w:rPr>
          <w:t>5               VEE_0_0</w:t>
        </w:r>
        <w:del w:id="533" w:author="Author">
          <w:r w:rsidDel="00B05FC6">
            <w:rPr>
              <w:rFonts w:ascii="Courier New" w:hAnsi="Courier New" w:cs="Courier New"/>
              <w:sz w:val="18"/>
              <w:szCs w:val="18"/>
            </w:rPr>
            <w:delText xml:space="preserve">   | The pulup_ref or pulldown_ref provides</w:delText>
          </w:r>
          <w:r w:rsidR="007E4460" w:rsidDel="00B05FC6">
            <w:rPr>
              <w:rFonts w:ascii="Courier New" w:hAnsi="Courier New" w:cs="Courier New"/>
              <w:sz w:val="18"/>
              <w:szCs w:val="18"/>
            </w:rPr>
            <w:delText xml:space="preserve"> the dominant</w:delText>
          </w:r>
          <w:r w:rsidDel="007E4460">
            <w:rPr>
              <w:rFonts w:ascii="Courier New" w:hAnsi="Courier New" w:cs="Courier New"/>
              <w:sz w:val="18"/>
              <w:szCs w:val="18"/>
            </w:rPr>
            <w:delText xml:space="preserve"> the ECL/PECL ref</w:delText>
          </w:r>
        </w:del>
      </w:ins>
    </w:p>
    <w:p w14:paraId="52190DBC" w14:textId="6645367C" w:rsidR="00CC40B9" w:rsidRDefault="00CC40B9" w:rsidP="00157BF8">
      <w:pPr>
        <w:pStyle w:val="KeywordDescriptions"/>
        <w:spacing w:before="0" w:after="0"/>
        <w:rPr>
          <w:ins w:id="534" w:author="Author"/>
          <w:rFonts w:ascii="Courier New" w:hAnsi="Courier New" w:cs="Courier New"/>
          <w:sz w:val="18"/>
          <w:szCs w:val="18"/>
        </w:rPr>
      </w:pPr>
      <w:ins w:id="535" w:author="Author">
        <w:r>
          <w:rPr>
            <w:rFonts w:ascii="Courier New" w:hAnsi="Courier New" w:cs="Courier New"/>
            <w:sz w:val="18"/>
            <w:szCs w:val="18"/>
          </w:rPr>
          <w:t>6               VCC_5_0</w:t>
        </w:r>
        <w:del w:id="536" w:author="Author">
          <w:r w:rsidR="007E4460" w:rsidDel="00B05FC6">
            <w:rPr>
              <w:rFonts w:ascii="Courier New" w:hAnsi="Courier New" w:cs="Courier New"/>
              <w:sz w:val="18"/>
              <w:szCs w:val="18"/>
            </w:rPr>
            <w:delText xml:space="preserve">   |   reference for ECL and PECL configurations</w:delText>
          </w:r>
        </w:del>
      </w:ins>
    </w:p>
    <w:p w14:paraId="376F0FE5" w14:textId="77777777" w:rsidR="00CC40B9" w:rsidRDefault="00CC40B9" w:rsidP="00157BF8">
      <w:pPr>
        <w:pStyle w:val="KeywordDescriptions"/>
        <w:spacing w:before="0" w:after="0"/>
        <w:rPr>
          <w:ins w:id="537" w:author="Author"/>
          <w:rFonts w:ascii="Courier New" w:hAnsi="Courier New" w:cs="Courier New"/>
          <w:sz w:val="18"/>
          <w:szCs w:val="18"/>
        </w:rPr>
      </w:pPr>
      <w:ins w:id="538" w:author="Author">
        <w:r>
          <w:rPr>
            <w:rFonts w:ascii="Courier New" w:hAnsi="Courier New" w:cs="Courier New"/>
            <w:sz w:val="18"/>
            <w:szCs w:val="18"/>
          </w:rPr>
          <w:t>7               VCC_2_0</w:t>
        </w:r>
      </w:ins>
    </w:p>
    <w:p w14:paraId="3159C4C2" w14:textId="77777777" w:rsidR="00CC40B9" w:rsidRDefault="00CC40B9" w:rsidP="00157BF8">
      <w:pPr>
        <w:pStyle w:val="KeywordDescriptions"/>
        <w:spacing w:before="0" w:after="0"/>
        <w:rPr>
          <w:ins w:id="539" w:author="Author"/>
          <w:rFonts w:ascii="Courier New" w:hAnsi="Courier New" w:cs="Courier New"/>
          <w:sz w:val="18"/>
          <w:szCs w:val="18"/>
        </w:rPr>
      </w:pPr>
      <w:ins w:id="540" w:author="Author">
        <w:r>
          <w:rPr>
            <w:rFonts w:ascii="Courier New" w:hAnsi="Courier New" w:cs="Courier New"/>
            <w:sz w:val="18"/>
            <w:szCs w:val="18"/>
          </w:rPr>
          <w:t>|</w:t>
        </w:r>
      </w:ins>
    </w:p>
    <w:p w14:paraId="0F9D8B9C" w14:textId="0AB03F4E" w:rsidR="00B05FC6" w:rsidRDefault="00B05FC6" w:rsidP="00157BF8">
      <w:pPr>
        <w:pStyle w:val="KeywordDescriptions"/>
        <w:spacing w:before="0" w:after="0"/>
        <w:rPr>
          <w:ins w:id="541" w:author="Author"/>
          <w:rFonts w:ascii="Courier New" w:hAnsi="Courier New" w:cs="Courier New"/>
          <w:sz w:val="18"/>
          <w:szCs w:val="18"/>
        </w:rPr>
      </w:pPr>
      <w:ins w:id="542" w:author="Author">
        <w:r>
          <w:rPr>
            <w:rFonts w:ascii="Courier New" w:hAnsi="Courier New" w:cs="Courier New"/>
            <w:sz w:val="18"/>
            <w:szCs w:val="18"/>
          </w:rPr>
          <w:t>| For normal OUT_ RS232 with +/- voltages generated by charge pumps, either</w:t>
        </w:r>
      </w:ins>
    </w:p>
    <w:p w14:paraId="26794949" w14:textId="53C556CD" w:rsidR="00B05FC6" w:rsidRDefault="00B05FC6" w:rsidP="00157BF8">
      <w:pPr>
        <w:pStyle w:val="KeywordDescriptions"/>
        <w:spacing w:before="0" w:after="0"/>
        <w:rPr>
          <w:ins w:id="543" w:author="Author"/>
          <w:rFonts w:ascii="Courier New" w:hAnsi="Courier New" w:cs="Courier New"/>
          <w:sz w:val="18"/>
          <w:szCs w:val="18"/>
        </w:rPr>
      </w:pPr>
      <w:ins w:id="544" w:author="Author">
        <w:r>
          <w:rPr>
            <w:rFonts w:ascii="Courier New" w:hAnsi="Courier New" w:cs="Courier New"/>
            <w:sz w:val="18"/>
            <w:szCs w:val="18"/>
          </w:rPr>
          <w:t>| the pulldown_ref or the pullup_ref are equally dominant</w:t>
        </w:r>
      </w:ins>
    </w:p>
    <w:p w14:paraId="15FD46F8" w14:textId="6024745A" w:rsidR="00B05FC6" w:rsidRDefault="00B05FC6" w:rsidP="00157BF8">
      <w:pPr>
        <w:pStyle w:val="KeywordDescriptions"/>
        <w:spacing w:before="0" w:after="0"/>
        <w:rPr>
          <w:ins w:id="545" w:author="Author"/>
          <w:rFonts w:ascii="Courier New" w:hAnsi="Courier New" w:cs="Courier New"/>
          <w:sz w:val="18"/>
          <w:szCs w:val="18"/>
        </w:rPr>
      </w:pPr>
      <w:ins w:id="546" w:author="Author">
        <w:r>
          <w:rPr>
            <w:rFonts w:ascii="Courier New" w:hAnsi="Courier New" w:cs="Courier New"/>
            <w:sz w:val="18"/>
            <w:szCs w:val="18"/>
          </w:rPr>
          <w:lastRenderedPageBreak/>
          <w:t>|</w:t>
        </w:r>
      </w:ins>
    </w:p>
    <w:p w14:paraId="530FE0AD" w14:textId="552240B2" w:rsidR="00A06E42" w:rsidRDefault="00CC40B9" w:rsidP="00157BF8">
      <w:pPr>
        <w:pStyle w:val="KeywordDescriptions"/>
        <w:spacing w:before="0" w:after="0"/>
        <w:rPr>
          <w:ins w:id="547" w:author="Author"/>
          <w:rFonts w:ascii="Courier New" w:hAnsi="Courier New" w:cs="Courier New"/>
          <w:sz w:val="18"/>
          <w:szCs w:val="18"/>
        </w:rPr>
      </w:pPr>
      <w:ins w:id="548" w:author="Author">
        <w:r>
          <w:rPr>
            <w:rFonts w:ascii="Courier New" w:hAnsi="Courier New" w:cs="Courier New"/>
            <w:sz w:val="18"/>
            <w:szCs w:val="18"/>
          </w:rPr>
          <w:t>8</w:t>
        </w:r>
        <w:r w:rsidR="00A06E42">
          <w:rPr>
            <w:rFonts w:ascii="Courier New" w:hAnsi="Courier New" w:cs="Courier New"/>
            <w:sz w:val="18"/>
            <w:szCs w:val="18"/>
          </w:rPr>
          <w:t xml:space="preserve">               VSS_M10_0 | </w:t>
        </w:r>
        <w:r w:rsidR="00DB7382">
          <w:rPr>
            <w:rFonts w:ascii="Courier New" w:hAnsi="Courier New" w:cs="Courier New"/>
            <w:sz w:val="18"/>
            <w:szCs w:val="18"/>
          </w:rPr>
          <w:t>VCC_10_0 is equally domi</w:t>
        </w:r>
        <w:r w:rsidR="00B05FC6">
          <w:rPr>
            <w:rFonts w:ascii="Courier New" w:hAnsi="Courier New" w:cs="Courier New"/>
            <w:sz w:val="18"/>
            <w:szCs w:val="18"/>
          </w:rPr>
          <w:t>nant for RS232 Output</w:t>
        </w:r>
      </w:ins>
    </w:p>
    <w:p w14:paraId="0B2AA326" w14:textId="650A3F10" w:rsidR="00157BF8" w:rsidRDefault="00A06E42" w:rsidP="00157BF8">
      <w:pPr>
        <w:pStyle w:val="KeywordDescriptions"/>
        <w:spacing w:before="0" w:after="0"/>
        <w:rPr>
          <w:ins w:id="549" w:author="Author"/>
          <w:rFonts w:ascii="Courier New" w:hAnsi="Courier New" w:cs="Courier New"/>
          <w:sz w:val="18"/>
          <w:szCs w:val="18"/>
        </w:rPr>
      </w:pPr>
      <w:ins w:id="550" w:author="Author">
        <w:r>
          <w:rPr>
            <w:rFonts w:ascii="Courier New" w:hAnsi="Courier New" w:cs="Courier New"/>
            <w:sz w:val="18"/>
            <w:szCs w:val="18"/>
          </w:rPr>
          <w:t>9</w:t>
        </w:r>
        <w:r w:rsidR="00B05FC6">
          <w:rPr>
            <w:rFonts w:ascii="Courier New" w:hAnsi="Courier New" w:cs="Courier New"/>
            <w:sz w:val="18"/>
            <w:szCs w:val="18"/>
          </w:rPr>
          <w:t xml:space="preserve">               VEE_0_0   | VCC_5_0 is equally dominant for CMOS Input</w:t>
        </w:r>
      </w:ins>
      <w:del w:id="551" w:author="Author">
        <w:r w:rsidR="00157BF8" w:rsidRPr="008903F2" w:rsidDel="00CC40B9">
          <w:rPr>
            <w:rFonts w:ascii="Courier New" w:hAnsi="Courier New" w:cs="Courier New"/>
            <w:sz w:val="18"/>
            <w:szCs w:val="18"/>
          </w:rPr>
          <w:delText>EE</w:delText>
        </w:r>
      </w:del>
    </w:p>
    <w:p w14:paraId="0945C6FC" w14:textId="00FA7239" w:rsidR="007255C3" w:rsidRDefault="007255C3" w:rsidP="00157BF8">
      <w:pPr>
        <w:pStyle w:val="KeywordDescriptions"/>
        <w:spacing w:before="0" w:after="0"/>
        <w:rPr>
          <w:ins w:id="552" w:author="Author"/>
          <w:rFonts w:ascii="Courier New" w:hAnsi="Courier New" w:cs="Courier New"/>
          <w:sz w:val="18"/>
          <w:szCs w:val="18"/>
        </w:rPr>
      </w:pPr>
      <w:ins w:id="553" w:author="Author">
        <w:r>
          <w:rPr>
            <w:rFonts w:ascii="Courier New" w:hAnsi="Courier New" w:cs="Courier New"/>
            <w:sz w:val="18"/>
            <w:szCs w:val="18"/>
          </w:rPr>
          <w:t>|</w:t>
        </w:r>
      </w:ins>
    </w:p>
    <w:p w14:paraId="54EF7222" w14:textId="77777777" w:rsidR="007255C3" w:rsidRPr="008903F2" w:rsidRDefault="007255C3" w:rsidP="00157BF8">
      <w:pPr>
        <w:pStyle w:val="KeywordDescriptions"/>
        <w:spacing w:before="0" w:after="0"/>
        <w:rPr>
          <w:rFonts w:ascii="Courier New" w:hAnsi="Courier New" w:cs="Courier New"/>
          <w:sz w:val="18"/>
          <w:szCs w:val="18"/>
        </w:rPr>
      </w:pPr>
    </w:p>
    <w:p w14:paraId="7DC1B261" w14:textId="7BF964D1" w:rsidR="00157BF8" w:rsidRPr="008903F2" w:rsidDel="00A06E42" w:rsidRDefault="00157BF8" w:rsidP="00157BF8">
      <w:pPr>
        <w:pStyle w:val="KeywordDescriptions"/>
        <w:spacing w:before="0" w:after="0"/>
        <w:rPr>
          <w:del w:id="554" w:author="Author"/>
          <w:rFonts w:ascii="Courier New" w:hAnsi="Courier New" w:cs="Courier New"/>
          <w:sz w:val="18"/>
          <w:szCs w:val="18"/>
        </w:rPr>
      </w:pPr>
      <w:del w:id="555" w:author="Author">
        <w:r w:rsidRPr="008903F2" w:rsidDel="00A06E42">
          <w:rPr>
            <w:rFonts w:ascii="Courier New" w:hAnsi="Courier New" w:cs="Courier New"/>
            <w:sz w:val="18"/>
            <w:szCs w:val="18"/>
          </w:rPr>
          <w:delText>[Model]         ECL_0V</w:delText>
        </w:r>
      </w:del>
    </w:p>
    <w:p w14:paraId="0AE541AE" w14:textId="444CCB16" w:rsidR="00157BF8" w:rsidRPr="008903F2" w:rsidDel="00A06E42" w:rsidRDefault="00157BF8" w:rsidP="00157BF8">
      <w:pPr>
        <w:pStyle w:val="KeywordDescriptions"/>
        <w:spacing w:before="0" w:after="0"/>
        <w:rPr>
          <w:del w:id="556" w:author="Author"/>
          <w:rFonts w:ascii="Courier New" w:hAnsi="Courier New" w:cs="Courier New"/>
          <w:sz w:val="18"/>
          <w:szCs w:val="18"/>
        </w:rPr>
      </w:pPr>
      <w:del w:id="557" w:author="Author">
        <w:r w:rsidRPr="008903F2" w:rsidDel="00A06E42">
          <w:rPr>
            <w:rFonts w:ascii="Courier New" w:hAnsi="Courier New" w:cs="Courier New"/>
            <w:sz w:val="18"/>
            <w:szCs w:val="18"/>
          </w:rPr>
          <w:delText>Model_type      I/O_ECL</w:delText>
        </w:r>
      </w:del>
    </w:p>
    <w:p w14:paraId="18156F3A" w14:textId="1D452A75" w:rsidR="00157BF8" w:rsidRPr="008903F2" w:rsidDel="00A06E42" w:rsidRDefault="00157BF8" w:rsidP="00157BF8">
      <w:pPr>
        <w:pStyle w:val="KeywordDescriptions"/>
        <w:spacing w:before="0" w:after="0"/>
        <w:rPr>
          <w:del w:id="558" w:author="Author"/>
          <w:rFonts w:ascii="Courier New" w:hAnsi="Courier New" w:cs="Courier New"/>
          <w:sz w:val="18"/>
          <w:szCs w:val="18"/>
        </w:rPr>
      </w:pPr>
      <w:del w:id="559" w:author="Author">
        <w:r w:rsidRPr="008903F2" w:rsidDel="00A06E42">
          <w:rPr>
            <w:rFonts w:ascii="Courier New" w:hAnsi="Courier New" w:cs="Courier New"/>
            <w:sz w:val="18"/>
            <w:szCs w:val="18"/>
          </w:rPr>
          <w:delText>Vinh = -1.13V | 3.87V</w:delText>
        </w:r>
      </w:del>
    </w:p>
    <w:p w14:paraId="0958D4B2" w14:textId="562E161A" w:rsidR="00157BF8" w:rsidRPr="008903F2" w:rsidDel="00A06E42" w:rsidRDefault="00157BF8" w:rsidP="00157BF8">
      <w:pPr>
        <w:pStyle w:val="KeywordDescriptions"/>
        <w:spacing w:before="0" w:after="0"/>
        <w:rPr>
          <w:del w:id="560" w:author="Author"/>
          <w:rFonts w:ascii="Courier New" w:hAnsi="Courier New" w:cs="Courier New"/>
          <w:sz w:val="18"/>
          <w:szCs w:val="18"/>
        </w:rPr>
      </w:pPr>
      <w:del w:id="561" w:author="Author">
        <w:r w:rsidRPr="008903F2" w:rsidDel="00A06E42">
          <w:rPr>
            <w:rFonts w:ascii="Courier New" w:hAnsi="Courier New" w:cs="Courier New"/>
            <w:sz w:val="18"/>
            <w:szCs w:val="18"/>
          </w:rPr>
          <w:delText>Vinl = -1.48V | 3.52V</w:delText>
        </w:r>
      </w:del>
    </w:p>
    <w:p w14:paraId="2FE4753A" w14:textId="06AC99E4" w:rsidR="00157BF8" w:rsidRPr="008903F2" w:rsidDel="00A06E42" w:rsidRDefault="00157BF8" w:rsidP="00157BF8">
      <w:pPr>
        <w:pStyle w:val="KeywordDescriptions"/>
        <w:spacing w:before="0" w:after="0"/>
        <w:rPr>
          <w:del w:id="562" w:author="Author"/>
          <w:rFonts w:ascii="Courier New" w:hAnsi="Courier New" w:cs="Courier New"/>
          <w:sz w:val="18"/>
          <w:szCs w:val="18"/>
        </w:rPr>
      </w:pPr>
      <w:del w:id="563" w:author="Author">
        <w:r w:rsidRPr="008903F2" w:rsidDel="00A06E42">
          <w:rPr>
            <w:rFonts w:ascii="Courier New" w:hAnsi="Courier New" w:cs="Courier New"/>
            <w:sz w:val="18"/>
            <w:szCs w:val="18"/>
          </w:rPr>
          <w:delText>Vmeas = -1.29 | 3.71</w:delText>
        </w:r>
      </w:del>
    </w:p>
    <w:p w14:paraId="6A71ED43" w14:textId="44386A3A" w:rsidR="00157BF8" w:rsidRPr="008903F2" w:rsidDel="00A06E42" w:rsidRDefault="00157BF8" w:rsidP="00157BF8">
      <w:pPr>
        <w:pStyle w:val="KeywordDescriptions"/>
        <w:spacing w:before="0" w:after="0"/>
        <w:rPr>
          <w:del w:id="564" w:author="Author"/>
          <w:rFonts w:ascii="Courier New" w:hAnsi="Courier New" w:cs="Courier New"/>
          <w:sz w:val="18"/>
          <w:szCs w:val="18"/>
        </w:rPr>
      </w:pPr>
      <w:del w:id="565" w:author="Author">
        <w:r w:rsidRPr="008903F2" w:rsidDel="00A06E42">
          <w:rPr>
            <w:rFonts w:ascii="Courier New" w:hAnsi="Courier New" w:cs="Courier New"/>
            <w:sz w:val="18"/>
            <w:szCs w:val="18"/>
          </w:rPr>
          <w:delText>Rref = 50.0</w:delText>
        </w:r>
      </w:del>
    </w:p>
    <w:p w14:paraId="2FA81036" w14:textId="7378FC61" w:rsidR="00157BF8" w:rsidRPr="008903F2" w:rsidDel="00A06E42" w:rsidRDefault="00157BF8" w:rsidP="00157BF8">
      <w:pPr>
        <w:pStyle w:val="KeywordDescriptions"/>
        <w:spacing w:before="0" w:after="0"/>
        <w:rPr>
          <w:del w:id="566" w:author="Author"/>
          <w:rFonts w:ascii="Courier New" w:hAnsi="Courier New" w:cs="Courier New"/>
          <w:sz w:val="18"/>
          <w:szCs w:val="18"/>
        </w:rPr>
      </w:pPr>
      <w:del w:id="567" w:author="Author">
        <w:r w:rsidRPr="008903F2" w:rsidDel="00A06E42">
          <w:rPr>
            <w:rFonts w:ascii="Courier New" w:hAnsi="Courier New" w:cs="Courier New"/>
            <w:sz w:val="18"/>
            <w:szCs w:val="18"/>
          </w:rPr>
          <w:delText>Cref = 0.0</w:delText>
        </w:r>
      </w:del>
    </w:p>
    <w:p w14:paraId="5D82BE88" w14:textId="09423007" w:rsidR="00157BF8" w:rsidRPr="008903F2" w:rsidDel="00A06E42" w:rsidRDefault="00157BF8" w:rsidP="00157BF8">
      <w:pPr>
        <w:pStyle w:val="KeywordDescriptions"/>
        <w:spacing w:before="0" w:after="0"/>
        <w:rPr>
          <w:del w:id="568" w:author="Author"/>
          <w:rFonts w:ascii="Courier New" w:hAnsi="Courier New" w:cs="Courier New"/>
          <w:sz w:val="18"/>
          <w:szCs w:val="18"/>
        </w:rPr>
      </w:pPr>
      <w:del w:id="569" w:author="Author">
        <w:r w:rsidRPr="008903F2" w:rsidDel="00A06E42">
          <w:rPr>
            <w:rFonts w:ascii="Courier New" w:hAnsi="Courier New" w:cs="Courier New"/>
            <w:sz w:val="18"/>
            <w:szCs w:val="18"/>
          </w:rPr>
          <w:delText>Vref = -2.0   | 3.0</w:delText>
        </w:r>
      </w:del>
    </w:p>
    <w:p w14:paraId="7BD45C37" w14:textId="34D7E26E" w:rsidR="00157BF8" w:rsidRPr="008903F2" w:rsidDel="00A06E42" w:rsidRDefault="00157BF8" w:rsidP="00157BF8">
      <w:pPr>
        <w:pStyle w:val="KeywordDescriptions"/>
        <w:spacing w:before="0" w:after="0"/>
        <w:rPr>
          <w:del w:id="570" w:author="Author"/>
          <w:rFonts w:ascii="Courier New" w:hAnsi="Courier New" w:cs="Courier New"/>
          <w:sz w:val="18"/>
          <w:szCs w:val="18"/>
        </w:rPr>
      </w:pPr>
      <w:del w:id="571" w:author="Author">
        <w:r w:rsidRPr="008903F2" w:rsidDel="00A06E42">
          <w:rPr>
            <w:rFonts w:ascii="Courier New" w:hAnsi="Courier New" w:cs="Courier New"/>
            <w:sz w:val="18"/>
            <w:szCs w:val="18"/>
          </w:rPr>
          <w:delText xml:space="preserve"> [Voltage Range]         </w:delText>
        </w:r>
        <w:r w:rsidDel="00A06E42">
          <w:rPr>
            <w:rFonts w:ascii="Courier New" w:hAnsi="Courier New" w:cs="Courier New"/>
            <w:sz w:val="18"/>
            <w:szCs w:val="18"/>
          </w:rPr>
          <w:delText xml:space="preserve"> </w:delText>
        </w:r>
        <w:r w:rsidRPr="008903F2" w:rsidDel="00A06E42">
          <w:rPr>
            <w:rFonts w:ascii="Courier New" w:hAnsi="Courier New" w:cs="Courier New"/>
            <w:sz w:val="18"/>
            <w:szCs w:val="18"/>
          </w:rPr>
          <w:delText>0.0V            0.0V            0.0V</w:delText>
        </w:r>
      </w:del>
    </w:p>
    <w:p w14:paraId="1CE2B101" w14:textId="4AB81512" w:rsidR="00157BF8" w:rsidRPr="008903F2" w:rsidDel="00A06E42" w:rsidRDefault="00157BF8" w:rsidP="00157BF8">
      <w:pPr>
        <w:pStyle w:val="KeywordDescriptions"/>
        <w:spacing w:before="0" w:after="0"/>
        <w:rPr>
          <w:del w:id="572" w:author="Author"/>
          <w:rFonts w:ascii="Courier New" w:hAnsi="Courier New" w:cs="Courier New"/>
          <w:sz w:val="18"/>
          <w:szCs w:val="18"/>
        </w:rPr>
      </w:pPr>
      <w:commentRangeStart w:id="573"/>
      <w:del w:id="574" w:author="Author">
        <w:r w:rsidRPr="008903F2" w:rsidDel="00A06E42">
          <w:rPr>
            <w:rFonts w:ascii="Courier New" w:hAnsi="Courier New" w:cs="Courier New"/>
            <w:sz w:val="18"/>
            <w:szCs w:val="18"/>
          </w:rPr>
          <w:delText>| [Pullup Reference]      0.0V            0.0V            0.0V</w:delText>
        </w:r>
      </w:del>
    </w:p>
    <w:p w14:paraId="3FAD3321" w14:textId="7AC69D17" w:rsidR="00157BF8" w:rsidRPr="008903F2" w:rsidDel="00A06E42" w:rsidRDefault="00157BF8" w:rsidP="00157BF8">
      <w:pPr>
        <w:pStyle w:val="KeywordDescriptions"/>
        <w:spacing w:before="0" w:after="0"/>
        <w:rPr>
          <w:del w:id="575" w:author="Author"/>
          <w:rFonts w:ascii="Courier New" w:hAnsi="Courier New" w:cs="Courier New"/>
          <w:sz w:val="18"/>
          <w:szCs w:val="18"/>
        </w:rPr>
      </w:pPr>
      <w:del w:id="576" w:author="Author">
        <w:r w:rsidRPr="008903F2" w:rsidDel="00A06E42">
          <w:rPr>
            <w:rFonts w:ascii="Courier New" w:hAnsi="Courier New" w:cs="Courier New"/>
            <w:sz w:val="18"/>
            <w:szCs w:val="18"/>
          </w:rPr>
          <w:delText>| [Pulldown Reference]    0.0V            0.0V            0.0V</w:delText>
        </w:r>
      </w:del>
    </w:p>
    <w:p w14:paraId="728F4291" w14:textId="09ABA840" w:rsidR="00157BF8" w:rsidRPr="008903F2" w:rsidDel="00A06E42" w:rsidRDefault="00157BF8" w:rsidP="00157BF8">
      <w:pPr>
        <w:pStyle w:val="KeywordDescriptions"/>
        <w:spacing w:before="0" w:after="0"/>
        <w:rPr>
          <w:del w:id="577" w:author="Author"/>
          <w:rFonts w:ascii="Courier New" w:hAnsi="Courier New" w:cs="Courier New"/>
          <w:sz w:val="18"/>
          <w:szCs w:val="18"/>
        </w:rPr>
      </w:pPr>
      <w:del w:id="578" w:author="Author">
        <w:r w:rsidRPr="008903F2" w:rsidDel="00A06E42">
          <w:rPr>
            <w:rFonts w:ascii="Courier New" w:hAnsi="Courier New" w:cs="Courier New"/>
            <w:sz w:val="18"/>
            <w:szCs w:val="18"/>
          </w:rPr>
          <w:delText>| [POWER Clamp Reference] 0.0V            0.0V            0.0V</w:delText>
        </w:r>
      </w:del>
    </w:p>
    <w:p w14:paraId="7CF99CBF" w14:textId="706E8E8F" w:rsidR="00157BF8" w:rsidRPr="008903F2" w:rsidDel="00A06E42" w:rsidRDefault="00157BF8" w:rsidP="00157BF8">
      <w:pPr>
        <w:pStyle w:val="KeywordDescriptions"/>
        <w:spacing w:before="0" w:after="0"/>
        <w:rPr>
          <w:del w:id="579" w:author="Author"/>
          <w:rFonts w:ascii="Courier New" w:hAnsi="Courier New" w:cs="Courier New"/>
          <w:sz w:val="18"/>
          <w:szCs w:val="18"/>
        </w:rPr>
      </w:pPr>
      <w:del w:id="580" w:author="Author">
        <w:r w:rsidRPr="008903F2" w:rsidDel="00A06E42">
          <w:rPr>
            <w:rFonts w:ascii="Courier New" w:hAnsi="Courier New" w:cs="Courier New"/>
            <w:sz w:val="18"/>
            <w:szCs w:val="18"/>
          </w:rPr>
          <w:delText>| [GND Clamp Reference]   0.0V            0.0V            0.0V</w:delText>
        </w:r>
        <w:commentRangeEnd w:id="573"/>
        <w:r w:rsidR="00AB7276" w:rsidDel="00A06E42">
          <w:rPr>
            <w:rStyle w:val="CommentReference"/>
          </w:rPr>
          <w:commentReference w:id="573"/>
        </w:r>
      </w:del>
    </w:p>
    <w:p w14:paraId="0EFF5722" w14:textId="472DC160" w:rsidR="00157BF8" w:rsidRPr="008903F2" w:rsidDel="00A06E42" w:rsidRDefault="00157BF8" w:rsidP="00157BF8">
      <w:pPr>
        <w:pStyle w:val="KeywordDescriptions"/>
        <w:spacing w:before="0" w:after="0"/>
        <w:rPr>
          <w:del w:id="581" w:author="Author"/>
          <w:rFonts w:ascii="Courier New" w:hAnsi="Courier New" w:cs="Courier New"/>
          <w:sz w:val="18"/>
          <w:szCs w:val="18"/>
        </w:rPr>
      </w:pPr>
      <w:del w:id="582" w:author="Author">
        <w:r w:rsidRPr="008903F2" w:rsidDel="00A06E42">
          <w:rPr>
            <w:rFonts w:ascii="Courier New" w:hAnsi="Courier New" w:cs="Courier New"/>
            <w:sz w:val="18"/>
            <w:szCs w:val="18"/>
          </w:rPr>
          <w:delText xml:space="preserve">[GND Clamp Reference]   </w:delText>
        </w:r>
        <w:r w:rsidDel="00A06E42">
          <w:rPr>
            <w:rFonts w:ascii="Courier New" w:hAnsi="Courier New" w:cs="Courier New"/>
            <w:sz w:val="18"/>
            <w:szCs w:val="18"/>
          </w:rPr>
          <w:delText xml:space="preserve"> </w:delText>
        </w:r>
        <w:r w:rsidRPr="008903F2" w:rsidDel="00A06E42">
          <w:rPr>
            <w:rFonts w:ascii="Courier New" w:hAnsi="Courier New" w:cs="Courier New"/>
            <w:sz w:val="18"/>
            <w:szCs w:val="18"/>
          </w:rPr>
          <w:delText xml:space="preserve">-5.0V         </w:delText>
        </w:r>
        <w:r w:rsidDel="00A06E42">
          <w:rPr>
            <w:rFonts w:ascii="Courier New" w:hAnsi="Courier New" w:cs="Courier New"/>
            <w:sz w:val="18"/>
            <w:szCs w:val="18"/>
          </w:rPr>
          <w:delText xml:space="preserve"> </w:delText>
        </w:r>
        <w:r w:rsidRPr="008903F2" w:rsidDel="00A06E42">
          <w:rPr>
            <w:rFonts w:ascii="Courier New" w:hAnsi="Courier New" w:cs="Courier New"/>
            <w:sz w:val="18"/>
            <w:szCs w:val="18"/>
          </w:rPr>
          <w:delText xml:space="preserve"> -5.0V           -5.0V</w:delText>
        </w:r>
      </w:del>
    </w:p>
    <w:p w14:paraId="74BE5DAF" w14:textId="2A2D5E55" w:rsidR="00157BF8" w:rsidRPr="008903F2" w:rsidDel="00A06E42" w:rsidRDefault="00157BF8" w:rsidP="00157BF8">
      <w:pPr>
        <w:pStyle w:val="KeywordDescriptions"/>
        <w:spacing w:before="0" w:after="0"/>
        <w:rPr>
          <w:del w:id="583" w:author="Author"/>
          <w:rFonts w:ascii="Courier New" w:hAnsi="Courier New" w:cs="Courier New"/>
          <w:sz w:val="18"/>
          <w:szCs w:val="18"/>
        </w:rPr>
      </w:pPr>
      <w:del w:id="584" w:author="Author">
        <w:r w:rsidRPr="008903F2" w:rsidDel="00A06E42">
          <w:rPr>
            <w:rFonts w:ascii="Courier New" w:hAnsi="Courier New" w:cs="Courier New"/>
            <w:sz w:val="18"/>
            <w:szCs w:val="18"/>
          </w:rPr>
          <w:delText>|</w:delText>
        </w:r>
      </w:del>
    </w:p>
    <w:p w14:paraId="461CF477" w14:textId="1F237B5D" w:rsidR="00157BF8" w:rsidRPr="008903F2" w:rsidDel="00A06E42" w:rsidRDefault="00157BF8" w:rsidP="00157BF8">
      <w:pPr>
        <w:spacing w:before="0"/>
        <w:rPr>
          <w:del w:id="585" w:author="Author"/>
          <w:rFonts w:ascii="Courier New" w:hAnsi="Courier New" w:cs="Courier New"/>
          <w:sz w:val="18"/>
          <w:szCs w:val="18"/>
        </w:rPr>
      </w:pPr>
      <w:del w:id="586" w:author="Author">
        <w:r w:rsidRPr="008903F2" w:rsidDel="00A06E42">
          <w:rPr>
            <w:rFonts w:ascii="Courier New" w:hAnsi="Courier New" w:cs="Courier New"/>
            <w:sz w:val="18"/>
            <w:szCs w:val="18"/>
          </w:rPr>
          <w:delText>[Model]         PECL_5V</w:delText>
        </w:r>
      </w:del>
    </w:p>
    <w:p w14:paraId="5FDB56AA" w14:textId="51E2C309" w:rsidR="00157BF8" w:rsidRPr="008903F2" w:rsidDel="00A06E42" w:rsidRDefault="00157BF8" w:rsidP="00157BF8">
      <w:pPr>
        <w:spacing w:before="0"/>
        <w:rPr>
          <w:del w:id="587" w:author="Author"/>
          <w:rFonts w:ascii="Courier New" w:hAnsi="Courier New" w:cs="Courier New"/>
          <w:sz w:val="18"/>
          <w:szCs w:val="18"/>
        </w:rPr>
      </w:pPr>
      <w:del w:id="588" w:author="Author">
        <w:r w:rsidRPr="008903F2" w:rsidDel="00A06E42">
          <w:rPr>
            <w:rFonts w:ascii="Courier New" w:hAnsi="Courier New" w:cs="Courier New"/>
            <w:sz w:val="18"/>
            <w:szCs w:val="18"/>
          </w:rPr>
          <w:delText>Model_type      I/O_ECL</w:delText>
        </w:r>
      </w:del>
    </w:p>
    <w:p w14:paraId="7C98A500" w14:textId="3FC76393" w:rsidR="00157BF8" w:rsidRPr="008903F2" w:rsidDel="00A06E42" w:rsidRDefault="00157BF8" w:rsidP="00157BF8">
      <w:pPr>
        <w:spacing w:before="0"/>
        <w:rPr>
          <w:del w:id="589" w:author="Author"/>
          <w:rFonts w:ascii="Courier New" w:hAnsi="Courier New" w:cs="Courier New"/>
          <w:sz w:val="18"/>
          <w:szCs w:val="18"/>
        </w:rPr>
      </w:pPr>
      <w:del w:id="590" w:author="Author">
        <w:r w:rsidRPr="008903F2" w:rsidDel="00A06E42">
          <w:rPr>
            <w:rFonts w:ascii="Courier New" w:hAnsi="Courier New" w:cs="Courier New"/>
            <w:sz w:val="18"/>
            <w:szCs w:val="18"/>
          </w:rPr>
          <w:delText>Vinh = 3.87V</w:delText>
        </w:r>
      </w:del>
    </w:p>
    <w:p w14:paraId="06FEEAC3" w14:textId="460B53E1" w:rsidR="00157BF8" w:rsidRPr="008903F2" w:rsidDel="00A06E42" w:rsidRDefault="00157BF8" w:rsidP="00157BF8">
      <w:pPr>
        <w:spacing w:before="0"/>
        <w:rPr>
          <w:del w:id="591" w:author="Author"/>
          <w:rFonts w:ascii="Courier New" w:hAnsi="Courier New" w:cs="Courier New"/>
          <w:sz w:val="18"/>
          <w:szCs w:val="18"/>
        </w:rPr>
      </w:pPr>
      <w:del w:id="592" w:author="Author">
        <w:r w:rsidRPr="008903F2" w:rsidDel="00A06E42">
          <w:rPr>
            <w:rFonts w:ascii="Courier New" w:hAnsi="Courier New" w:cs="Courier New"/>
            <w:sz w:val="18"/>
            <w:szCs w:val="18"/>
          </w:rPr>
          <w:delText>Vinl = 3.52V</w:delText>
        </w:r>
      </w:del>
    </w:p>
    <w:p w14:paraId="7C80F4C2" w14:textId="2E822322" w:rsidR="00157BF8" w:rsidRPr="008903F2" w:rsidDel="00A06E42" w:rsidRDefault="00157BF8" w:rsidP="00157BF8">
      <w:pPr>
        <w:spacing w:before="0"/>
        <w:rPr>
          <w:del w:id="593" w:author="Author"/>
          <w:rFonts w:ascii="Courier New" w:hAnsi="Courier New" w:cs="Courier New"/>
          <w:sz w:val="18"/>
          <w:szCs w:val="18"/>
        </w:rPr>
      </w:pPr>
      <w:del w:id="594" w:author="Author">
        <w:r w:rsidRPr="008903F2" w:rsidDel="00A06E42">
          <w:rPr>
            <w:rFonts w:ascii="Courier New" w:hAnsi="Courier New" w:cs="Courier New"/>
            <w:sz w:val="18"/>
            <w:szCs w:val="18"/>
          </w:rPr>
          <w:delText>Vmeas = 3.71</w:delText>
        </w:r>
      </w:del>
    </w:p>
    <w:p w14:paraId="7A3A9FF9" w14:textId="503EA653" w:rsidR="00157BF8" w:rsidRPr="008903F2" w:rsidDel="00A06E42" w:rsidRDefault="00157BF8" w:rsidP="00157BF8">
      <w:pPr>
        <w:spacing w:before="0"/>
        <w:rPr>
          <w:del w:id="595" w:author="Author"/>
          <w:rFonts w:ascii="Courier New" w:hAnsi="Courier New" w:cs="Courier New"/>
          <w:sz w:val="18"/>
          <w:szCs w:val="18"/>
        </w:rPr>
      </w:pPr>
      <w:del w:id="596" w:author="Author">
        <w:r w:rsidRPr="008903F2" w:rsidDel="00A06E42">
          <w:rPr>
            <w:rFonts w:ascii="Courier New" w:hAnsi="Courier New" w:cs="Courier New"/>
            <w:sz w:val="18"/>
            <w:szCs w:val="18"/>
          </w:rPr>
          <w:delText>Rref = 50.0</w:delText>
        </w:r>
      </w:del>
    </w:p>
    <w:p w14:paraId="36180A12" w14:textId="513B8E55" w:rsidR="00157BF8" w:rsidRPr="008903F2" w:rsidDel="00A06E42" w:rsidRDefault="00157BF8" w:rsidP="00157BF8">
      <w:pPr>
        <w:spacing w:before="0"/>
        <w:rPr>
          <w:del w:id="597" w:author="Author"/>
          <w:rFonts w:ascii="Courier New" w:hAnsi="Courier New" w:cs="Courier New"/>
          <w:sz w:val="18"/>
          <w:szCs w:val="18"/>
        </w:rPr>
      </w:pPr>
      <w:del w:id="598" w:author="Author">
        <w:r w:rsidRPr="008903F2" w:rsidDel="00A06E42">
          <w:rPr>
            <w:rFonts w:ascii="Courier New" w:hAnsi="Courier New" w:cs="Courier New"/>
            <w:sz w:val="18"/>
            <w:szCs w:val="18"/>
          </w:rPr>
          <w:delText>Cref = 0.0</w:delText>
        </w:r>
      </w:del>
    </w:p>
    <w:p w14:paraId="53471CB2" w14:textId="70730A79" w:rsidR="00157BF8" w:rsidRPr="008903F2" w:rsidDel="00A06E42" w:rsidRDefault="00157BF8" w:rsidP="00157BF8">
      <w:pPr>
        <w:spacing w:before="0"/>
        <w:rPr>
          <w:del w:id="599" w:author="Author"/>
          <w:rFonts w:ascii="Courier New" w:hAnsi="Courier New" w:cs="Courier New"/>
          <w:sz w:val="18"/>
          <w:szCs w:val="18"/>
        </w:rPr>
      </w:pPr>
      <w:del w:id="600" w:author="Author">
        <w:r w:rsidRPr="008903F2" w:rsidDel="00A06E42">
          <w:rPr>
            <w:rFonts w:ascii="Courier New" w:hAnsi="Courier New" w:cs="Courier New"/>
            <w:sz w:val="18"/>
            <w:szCs w:val="18"/>
          </w:rPr>
          <w:delText>Vref = 3.0</w:delText>
        </w:r>
      </w:del>
    </w:p>
    <w:p w14:paraId="6A24AF6E" w14:textId="3EE49B87" w:rsidR="00157BF8" w:rsidRPr="008903F2" w:rsidDel="00A06E42" w:rsidRDefault="00157BF8" w:rsidP="00157BF8">
      <w:pPr>
        <w:spacing w:before="0"/>
        <w:rPr>
          <w:del w:id="601" w:author="Author"/>
          <w:rFonts w:ascii="Courier New" w:hAnsi="Courier New" w:cs="Courier New"/>
          <w:sz w:val="18"/>
          <w:szCs w:val="18"/>
        </w:rPr>
      </w:pPr>
      <w:del w:id="602" w:author="Author">
        <w:r w:rsidRPr="008903F2" w:rsidDel="00A06E42">
          <w:rPr>
            <w:rFonts w:ascii="Courier New" w:hAnsi="Courier New" w:cs="Courier New"/>
            <w:sz w:val="18"/>
            <w:szCs w:val="18"/>
          </w:rPr>
          <w:delText xml:space="preserve"> [Voltage Range]         5.0V            4.5V            5.5V</w:delText>
        </w:r>
      </w:del>
    </w:p>
    <w:p w14:paraId="1C6AF5D7" w14:textId="3C20B7B2" w:rsidR="00157BF8" w:rsidRPr="008903F2" w:rsidDel="00A06E42" w:rsidRDefault="00157BF8" w:rsidP="00157BF8">
      <w:pPr>
        <w:spacing w:before="0"/>
        <w:rPr>
          <w:del w:id="603" w:author="Author"/>
          <w:rFonts w:ascii="Courier New" w:hAnsi="Courier New" w:cs="Courier New"/>
          <w:sz w:val="18"/>
          <w:szCs w:val="18"/>
        </w:rPr>
      </w:pPr>
      <w:del w:id="604" w:author="Author">
        <w:r w:rsidRPr="008903F2" w:rsidDel="00A06E42">
          <w:rPr>
            <w:rFonts w:ascii="Courier New" w:hAnsi="Courier New" w:cs="Courier New"/>
            <w:sz w:val="18"/>
            <w:szCs w:val="18"/>
          </w:rPr>
          <w:delText xml:space="preserve">[Pullup Reference]      </w:delText>
        </w:r>
        <w:r w:rsidDel="00A06E42">
          <w:rPr>
            <w:rFonts w:ascii="Courier New" w:hAnsi="Courier New" w:cs="Courier New"/>
            <w:sz w:val="18"/>
            <w:szCs w:val="18"/>
          </w:rPr>
          <w:delText xml:space="preserve"> </w:delText>
        </w:r>
        <w:r w:rsidRPr="008903F2" w:rsidDel="00A06E42">
          <w:rPr>
            <w:rFonts w:ascii="Courier New" w:hAnsi="Courier New" w:cs="Courier New"/>
            <w:sz w:val="18"/>
            <w:szCs w:val="18"/>
          </w:rPr>
          <w:delText>5.0V            4.5V            5.5V</w:delText>
        </w:r>
      </w:del>
    </w:p>
    <w:p w14:paraId="4E65FBA4" w14:textId="079B6ECB" w:rsidR="00157BF8" w:rsidRPr="008903F2" w:rsidDel="00A06E42" w:rsidRDefault="00157BF8" w:rsidP="00157BF8">
      <w:pPr>
        <w:spacing w:before="0"/>
        <w:rPr>
          <w:del w:id="605" w:author="Author"/>
          <w:rFonts w:ascii="Courier New" w:hAnsi="Courier New" w:cs="Courier New"/>
          <w:sz w:val="18"/>
          <w:szCs w:val="18"/>
        </w:rPr>
      </w:pPr>
      <w:del w:id="606" w:author="Author">
        <w:r w:rsidRPr="008903F2" w:rsidDel="00A06E42">
          <w:rPr>
            <w:rFonts w:ascii="Courier New" w:hAnsi="Courier New" w:cs="Courier New"/>
            <w:sz w:val="18"/>
            <w:szCs w:val="18"/>
          </w:rPr>
          <w:delText xml:space="preserve">[Pulldown Reference]    </w:delText>
        </w:r>
        <w:r w:rsidDel="00A06E42">
          <w:rPr>
            <w:rFonts w:ascii="Courier New" w:hAnsi="Courier New" w:cs="Courier New"/>
            <w:sz w:val="18"/>
            <w:szCs w:val="18"/>
          </w:rPr>
          <w:delText xml:space="preserve"> </w:delText>
        </w:r>
        <w:r w:rsidRPr="008903F2" w:rsidDel="00A06E42">
          <w:rPr>
            <w:rFonts w:ascii="Courier New" w:hAnsi="Courier New" w:cs="Courier New"/>
            <w:sz w:val="18"/>
            <w:szCs w:val="18"/>
          </w:rPr>
          <w:delText>5.0V            4.5V            5.5V</w:delText>
        </w:r>
      </w:del>
    </w:p>
    <w:p w14:paraId="3973A7CF" w14:textId="2B1E8167" w:rsidR="00157BF8" w:rsidRPr="008903F2" w:rsidDel="00A06E42" w:rsidRDefault="00157BF8" w:rsidP="00157BF8">
      <w:pPr>
        <w:spacing w:before="0"/>
        <w:rPr>
          <w:del w:id="607" w:author="Author"/>
          <w:rFonts w:ascii="Courier New" w:hAnsi="Courier New" w:cs="Courier New"/>
          <w:sz w:val="18"/>
          <w:szCs w:val="18"/>
        </w:rPr>
      </w:pPr>
      <w:del w:id="608" w:author="Author">
        <w:r w:rsidRPr="008903F2" w:rsidDel="00A06E42">
          <w:rPr>
            <w:rFonts w:ascii="Courier New" w:hAnsi="Courier New" w:cs="Courier New"/>
            <w:sz w:val="18"/>
            <w:szCs w:val="18"/>
          </w:rPr>
          <w:delText xml:space="preserve">[POWER Clamp Reference] </w:delText>
        </w:r>
        <w:r w:rsidDel="00A06E42">
          <w:rPr>
            <w:rFonts w:ascii="Courier New" w:hAnsi="Courier New" w:cs="Courier New"/>
            <w:sz w:val="18"/>
            <w:szCs w:val="18"/>
          </w:rPr>
          <w:delText xml:space="preserve"> </w:delText>
        </w:r>
        <w:r w:rsidRPr="008903F2" w:rsidDel="00A06E42">
          <w:rPr>
            <w:rFonts w:ascii="Courier New" w:hAnsi="Courier New" w:cs="Courier New"/>
            <w:sz w:val="18"/>
            <w:szCs w:val="18"/>
          </w:rPr>
          <w:delText>5.0V            4.5V            5.5V</w:delText>
        </w:r>
      </w:del>
    </w:p>
    <w:p w14:paraId="24F972E3" w14:textId="4A12ECB6" w:rsidR="00157BF8" w:rsidRPr="008903F2" w:rsidDel="00A06E42" w:rsidRDefault="00157BF8" w:rsidP="00157BF8">
      <w:pPr>
        <w:spacing w:before="0"/>
        <w:rPr>
          <w:del w:id="609" w:author="Author"/>
          <w:rFonts w:ascii="Courier New" w:hAnsi="Courier New" w:cs="Courier New"/>
          <w:sz w:val="18"/>
          <w:szCs w:val="18"/>
        </w:rPr>
      </w:pPr>
      <w:del w:id="610" w:author="Author">
        <w:r w:rsidRPr="008903F2" w:rsidDel="00A06E42">
          <w:rPr>
            <w:rFonts w:ascii="Courier New" w:hAnsi="Courier New" w:cs="Courier New"/>
            <w:sz w:val="18"/>
            <w:szCs w:val="18"/>
          </w:rPr>
          <w:delText>| [GND Clamp Reference]  5.0V            4.5V            5.5V</w:delText>
        </w:r>
      </w:del>
    </w:p>
    <w:p w14:paraId="10B93B45" w14:textId="77777777"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14:paraId="2D238083"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605EF24" w14:textId="77777777" w:rsidR="005F6AFC" w:rsidDel="00701805" w:rsidRDefault="007B0662" w:rsidP="004B14A0">
      <w:pPr>
        <w:rPr>
          <w:ins w:id="611" w:author="Author"/>
          <w:del w:id="612" w:author="Author"/>
        </w:rPr>
      </w:pPr>
      <w:r>
        <w:t xml:space="preserve">Walter Katz gave a presentation </w:t>
      </w:r>
      <w:r w:rsidR="00902E69">
        <w:t xml:space="preserve">“Receiver_Thresholds Assume GND=0.0V=Node 0” </w:t>
      </w:r>
      <w:r>
        <w:t>in the April 19</w:t>
      </w:r>
      <w:r w:rsidR="00902E69">
        <w:t>, 2016 IBIS-ATM meeting, describing this issue.</w:t>
      </w:r>
      <w:bookmarkEnd w:id="0"/>
      <w:bookmarkEnd w:id="1"/>
      <w:bookmarkEnd w:id="2"/>
    </w:p>
    <w:p w14:paraId="082E2EB4" w14:textId="77777777" w:rsidR="007654BE" w:rsidRDefault="007654BE" w:rsidP="004B14A0">
      <w:pPr>
        <w:rPr>
          <w:ins w:id="613" w:author="Author"/>
        </w:rPr>
      </w:pPr>
    </w:p>
    <w:p w14:paraId="354BAE4F" w14:textId="08C487BF" w:rsidR="007654BE" w:rsidRPr="00157BF8" w:rsidRDefault="007654BE" w:rsidP="004B14A0">
      <w:pPr>
        <w:rPr>
          <w:rFonts w:ascii="Courier New" w:hAnsi="Courier New" w:cs="Courier New"/>
          <w:sz w:val="18"/>
          <w:szCs w:val="18"/>
        </w:rPr>
      </w:pPr>
      <w:ins w:id="614" w:author="Author">
        <w:r>
          <w:t xml:space="preserve">Bob Ross gave a presentation </w:t>
        </w:r>
        <w:r w:rsidR="00A614FF">
          <w:t xml:space="preserve">"[Pin Reference] Cases </w:t>
        </w:r>
        <w:r>
          <w:t xml:space="preserve">regarding dominant internal electrical circuitry dependencies </w:t>
        </w:r>
        <w:r w:rsidR="00701805">
          <w:t xml:space="preserve">at the May 3, 2016 IBIS-ATM meeting </w:t>
        </w:r>
        <w:r>
          <w:t>that showed the pullup reference dominance for ECL/PECL, and showed that CMOS has equal dominance between pulldown and pullup references</w:t>
        </w:r>
        <w:del w:id="615" w:author="Author">
          <w:r w:rsidDel="00701805">
            <w:delText xml:space="preserve"> – at the ATM meeting on </w:delText>
          </w:r>
        </w:del>
      </w:ins>
    </w:p>
    <w:sectPr w:rsidR="007654BE" w:rsidRPr="00157BF8"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73" w:author="Author" w:initials="A">
    <w:p w14:paraId="42B4CD01" w14:textId="77777777" w:rsidR="00A06E42" w:rsidRDefault="00A06E42">
      <w:pPr>
        <w:pStyle w:val="CommentText"/>
      </w:pPr>
      <w:r>
        <w:rPr>
          <w:rStyle w:val="CommentReference"/>
        </w:rPr>
        <w:annotationRef/>
      </w:r>
      <w:r>
        <w:t>Should we really have commented out syntax in an example?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B4CD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A63CE" w14:textId="77777777" w:rsidR="00CD2771" w:rsidRDefault="00CD2771">
      <w:r>
        <w:separator/>
      </w:r>
    </w:p>
  </w:endnote>
  <w:endnote w:type="continuationSeparator" w:id="0">
    <w:p w14:paraId="62E9CBB7" w14:textId="77777777" w:rsidR="00CD2771" w:rsidRDefault="00CD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1870" w14:textId="77777777" w:rsidR="00A06E42" w:rsidRDefault="00A06E4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0FB8" w14:textId="77777777" w:rsidR="00A06E42" w:rsidRPr="000C746A" w:rsidRDefault="00A06E4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C7239">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ED02F" w14:textId="77777777" w:rsidR="00CD2771" w:rsidRDefault="00CD2771">
      <w:r>
        <w:separator/>
      </w:r>
    </w:p>
  </w:footnote>
  <w:footnote w:type="continuationSeparator" w:id="0">
    <w:p w14:paraId="2369FB3F" w14:textId="77777777" w:rsidR="00CD2771" w:rsidRDefault="00CD2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630C3" w14:textId="77777777" w:rsidR="00A06E42" w:rsidRDefault="00A06E42">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A55C5" w14:textId="77777777" w:rsidR="00A06E42" w:rsidRDefault="00A06E42" w:rsidP="0031681A">
    <w:pPr>
      <w:pStyle w:val="Header"/>
      <w:jc w:val="right"/>
    </w:pPr>
    <w:r>
      <w:t>IBIS Specification Change Template, Rev. 1.3</w:t>
    </w:r>
  </w:p>
  <w:p w14:paraId="31D966D8" w14:textId="77777777" w:rsidR="00A06E42" w:rsidRPr="0031681A" w:rsidRDefault="00A06E42"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369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7F3B54"/>
    <w:multiLevelType w:val="hybridMultilevel"/>
    <w:tmpl w:val="6A06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1"/>
  </w:num>
  <w:num w:numId="21">
    <w:abstractNumId w:val="43"/>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1"/>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8"/>
  </w:num>
  <w:num w:numId="34">
    <w:abstractNumId w:val="30"/>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2"/>
  </w:num>
  <w:num w:numId="43">
    <w:abstractNumId w:val="42"/>
  </w:num>
  <w:num w:numId="44">
    <w:abstractNumId w:val="48"/>
  </w:num>
  <w:num w:numId="45">
    <w:abstractNumId w:val="47"/>
  </w:num>
  <w:num w:numId="46">
    <w:abstractNumId w:val="44"/>
  </w:num>
  <w:num w:numId="47">
    <w:abstractNumId w:val="27"/>
  </w:num>
  <w:num w:numId="48">
    <w:abstractNumId w:val="38"/>
  </w:num>
  <w:num w:numId="49">
    <w:abstractNumId w:val="20"/>
  </w:num>
  <w:num w:numId="50">
    <w:abstractNumId w:val="10"/>
  </w:num>
  <w:num w:numId="51">
    <w:abstractNumId w:val="24"/>
  </w:num>
  <w:num w:numId="52">
    <w:abstractNumId w:val="55"/>
  </w:num>
  <w:num w:numId="53">
    <w:abstractNumId w:val="29"/>
  </w:num>
  <w:num w:numId="54">
    <w:abstractNumId w:val="25"/>
  </w:num>
  <w:num w:numId="55">
    <w:abstractNumId w:val="49"/>
  </w:num>
  <w:num w:numId="56">
    <w:abstractNumId w:val="16"/>
  </w:num>
  <w:num w:numId="57">
    <w:abstractNumId w:val="21"/>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6"/>
  </w:num>
  <w:num w:numId="66">
    <w:abstractNumId w:val="26"/>
  </w:num>
  <w:num w:numId="67">
    <w:abstractNumId w:val="17"/>
  </w:num>
  <w:num w:numId="68">
    <w:abstractNumId w:val="33"/>
  </w:num>
  <w:num w:numId="69">
    <w:abstractNumId w:val="37"/>
  </w:num>
  <w:num w:numId="70">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C75"/>
    <w:rsid w:val="0002165B"/>
    <w:rsid w:val="0002221D"/>
    <w:rsid w:val="000227C3"/>
    <w:rsid w:val="00022B96"/>
    <w:rsid w:val="00026608"/>
    <w:rsid w:val="00026894"/>
    <w:rsid w:val="00027139"/>
    <w:rsid w:val="00027975"/>
    <w:rsid w:val="00027AB5"/>
    <w:rsid w:val="000303AC"/>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CA7"/>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BF8"/>
    <w:rsid w:val="00157C64"/>
    <w:rsid w:val="0016031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C7239"/>
    <w:rsid w:val="001D1221"/>
    <w:rsid w:val="001D2898"/>
    <w:rsid w:val="001D2D70"/>
    <w:rsid w:val="001D3319"/>
    <w:rsid w:val="001D49B0"/>
    <w:rsid w:val="001D5D59"/>
    <w:rsid w:val="001E1A70"/>
    <w:rsid w:val="001E3706"/>
    <w:rsid w:val="001E4D19"/>
    <w:rsid w:val="001E7A31"/>
    <w:rsid w:val="001F054C"/>
    <w:rsid w:val="001F0E7F"/>
    <w:rsid w:val="001F109C"/>
    <w:rsid w:val="001F20B5"/>
    <w:rsid w:val="001F5165"/>
    <w:rsid w:val="001F5F9F"/>
    <w:rsid w:val="001F6B89"/>
    <w:rsid w:val="001F6D19"/>
    <w:rsid w:val="001F6F55"/>
    <w:rsid w:val="00202075"/>
    <w:rsid w:val="00202906"/>
    <w:rsid w:val="00202FAF"/>
    <w:rsid w:val="00203ED0"/>
    <w:rsid w:val="00204DCD"/>
    <w:rsid w:val="00205C9B"/>
    <w:rsid w:val="00207821"/>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7A0"/>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2A1"/>
    <w:rsid w:val="00381731"/>
    <w:rsid w:val="003829E8"/>
    <w:rsid w:val="00382F0A"/>
    <w:rsid w:val="00383B1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3857"/>
    <w:rsid w:val="003F422C"/>
    <w:rsid w:val="00401361"/>
    <w:rsid w:val="0040157D"/>
    <w:rsid w:val="004025E2"/>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88C"/>
    <w:rsid w:val="004334A8"/>
    <w:rsid w:val="00435B6B"/>
    <w:rsid w:val="00440CAA"/>
    <w:rsid w:val="004426BB"/>
    <w:rsid w:val="004444E4"/>
    <w:rsid w:val="004507CF"/>
    <w:rsid w:val="00451F94"/>
    <w:rsid w:val="00452591"/>
    <w:rsid w:val="004541C4"/>
    <w:rsid w:val="004564A0"/>
    <w:rsid w:val="00456B86"/>
    <w:rsid w:val="004611B8"/>
    <w:rsid w:val="00461877"/>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14A0"/>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076"/>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1F76"/>
    <w:rsid w:val="005B4593"/>
    <w:rsid w:val="005B461D"/>
    <w:rsid w:val="005B50E0"/>
    <w:rsid w:val="005B56CD"/>
    <w:rsid w:val="005C0472"/>
    <w:rsid w:val="005C2286"/>
    <w:rsid w:val="005C2AD1"/>
    <w:rsid w:val="005C2D1D"/>
    <w:rsid w:val="005C3C3F"/>
    <w:rsid w:val="005C4FE2"/>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16B8"/>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1E5C"/>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E26"/>
    <w:rsid w:val="00662FC7"/>
    <w:rsid w:val="0066354B"/>
    <w:rsid w:val="00663E53"/>
    <w:rsid w:val="00664C6D"/>
    <w:rsid w:val="006659CF"/>
    <w:rsid w:val="006663C0"/>
    <w:rsid w:val="00667421"/>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1AE"/>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736E"/>
    <w:rsid w:val="00700CFF"/>
    <w:rsid w:val="00701805"/>
    <w:rsid w:val="00703409"/>
    <w:rsid w:val="00707D66"/>
    <w:rsid w:val="007115B9"/>
    <w:rsid w:val="007140AA"/>
    <w:rsid w:val="007165E1"/>
    <w:rsid w:val="0071693C"/>
    <w:rsid w:val="0072090B"/>
    <w:rsid w:val="00720E8F"/>
    <w:rsid w:val="00722578"/>
    <w:rsid w:val="00722E1A"/>
    <w:rsid w:val="007248CF"/>
    <w:rsid w:val="00724AB0"/>
    <w:rsid w:val="0072512C"/>
    <w:rsid w:val="007255C3"/>
    <w:rsid w:val="0072632B"/>
    <w:rsid w:val="007265A8"/>
    <w:rsid w:val="00726F51"/>
    <w:rsid w:val="00727FD6"/>
    <w:rsid w:val="00731EAC"/>
    <w:rsid w:val="00732EE6"/>
    <w:rsid w:val="00733600"/>
    <w:rsid w:val="007337FD"/>
    <w:rsid w:val="007352F3"/>
    <w:rsid w:val="00735AB9"/>
    <w:rsid w:val="00735AE5"/>
    <w:rsid w:val="00737631"/>
    <w:rsid w:val="0074016B"/>
    <w:rsid w:val="00740323"/>
    <w:rsid w:val="00742D4A"/>
    <w:rsid w:val="00743224"/>
    <w:rsid w:val="007436C5"/>
    <w:rsid w:val="00745042"/>
    <w:rsid w:val="00745D3F"/>
    <w:rsid w:val="00746108"/>
    <w:rsid w:val="00747BAB"/>
    <w:rsid w:val="00751ADD"/>
    <w:rsid w:val="00751FBE"/>
    <w:rsid w:val="007531DA"/>
    <w:rsid w:val="007545F2"/>
    <w:rsid w:val="007561F3"/>
    <w:rsid w:val="00756278"/>
    <w:rsid w:val="00760D35"/>
    <w:rsid w:val="00762DA5"/>
    <w:rsid w:val="00763EDD"/>
    <w:rsid w:val="007654BE"/>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662"/>
    <w:rsid w:val="007B0C44"/>
    <w:rsid w:val="007B162D"/>
    <w:rsid w:val="007B1C70"/>
    <w:rsid w:val="007B3AE5"/>
    <w:rsid w:val="007B5B21"/>
    <w:rsid w:val="007B61EB"/>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460"/>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1B62"/>
    <w:rsid w:val="008730C6"/>
    <w:rsid w:val="008744E9"/>
    <w:rsid w:val="00881DBD"/>
    <w:rsid w:val="00881FA3"/>
    <w:rsid w:val="0088223E"/>
    <w:rsid w:val="00882995"/>
    <w:rsid w:val="00882DB2"/>
    <w:rsid w:val="00883FC3"/>
    <w:rsid w:val="00885E8D"/>
    <w:rsid w:val="008864C6"/>
    <w:rsid w:val="0088689E"/>
    <w:rsid w:val="008869B8"/>
    <w:rsid w:val="00891090"/>
    <w:rsid w:val="008913DF"/>
    <w:rsid w:val="008930F3"/>
    <w:rsid w:val="008952F7"/>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22E"/>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2E69"/>
    <w:rsid w:val="009036E8"/>
    <w:rsid w:val="009041AC"/>
    <w:rsid w:val="009051FE"/>
    <w:rsid w:val="00906D4A"/>
    <w:rsid w:val="00907990"/>
    <w:rsid w:val="00910E1A"/>
    <w:rsid w:val="00916997"/>
    <w:rsid w:val="0091778B"/>
    <w:rsid w:val="009208A2"/>
    <w:rsid w:val="00921EC0"/>
    <w:rsid w:val="009221FF"/>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39B3"/>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0C6F"/>
    <w:rsid w:val="009C3C43"/>
    <w:rsid w:val="009C3F67"/>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E42"/>
    <w:rsid w:val="00A14470"/>
    <w:rsid w:val="00A17816"/>
    <w:rsid w:val="00A17BF8"/>
    <w:rsid w:val="00A200FA"/>
    <w:rsid w:val="00A22CCD"/>
    <w:rsid w:val="00A235E3"/>
    <w:rsid w:val="00A23853"/>
    <w:rsid w:val="00A25B37"/>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4FF"/>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276"/>
    <w:rsid w:val="00AB75C1"/>
    <w:rsid w:val="00AB7914"/>
    <w:rsid w:val="00AC1DD4"/>
    <w:rsid w:val="00AC2985"/>
    <w:rsid w:val="00AC41D0"/>
    <w:rsid w:val="00AC4830"/>
    <w:rsid w:val="00AC6345"/>
    <w:rsid w:val="00AD0E6D"/>
    <w:rsid w:val="00AD5596"/>
    <w:rsid w:val="00AD7A76"/>
    <w:rsid w:val="00AE3525"/>
    <w:rsid w:val="00AE3942"/>
    <w:rsid w:val="00AE3A7C"/>
    <w:rsid w:val="00AE3B24"/>
    <w:rsid w:val="00AE55A4"/>
    <w:rsid w:val="00AE681A"/>
    <w:rsid w:val="00AE77A7"/>
    <w:rsid w:val="00AF2339"/>
    <w:rsid w:val="00AF35A3"/>
    <w:rsid w:val="00AF3B41"/>
    <w:rsid w:val="00AF3B49"/>
    <w:rsid w:val="00AF45C9"/>
    <w:rsid w:val="00AF53E9"/>
    <w:rsid w:val="00B00B19"/>
    <w:rsid w:val="00B01653"/>
    <w:rsid w:val="00B0475A"/>
    <w:rsid w:val="00B04B5C"/>
    <w:rsid w:val="00B04F57"/>
    <w:rsid w:val="00B05FC6"/>
    <w:rsid w:val="00B06CD5"/>
    <w:rsid w:val="00B06FED"/>
    <w:rsid w:val="00B07FEB"/>
    <w:rsid w:val="00B1050D"/>
    <w:rsid w:val="00B1115C"/>
    <w:rsid w:val="00B12A47"/>
    <w:rsid w:val="00B13BB0"/>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0E04"/>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6BF"/>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E6AB8"/>
    <w:rsid w:val="00BF0FAB"/>
    <w:rsid w:val="00BF3DC2"/>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0B1C"/>
    <w:rsid w:val="00C51534"/>
    <w:rsid w:val="00C52764"/>
    <w:rsid w:val="00C52B71"/>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B7F58"/>
    <w:rsid w:val="00CC27E0"/>
    <w:rsid w:val="00CC40B9"/>
    <w:rsid w:val="00CC7354"/>
    <w:rsid w:val="00CC7DAE"/>
    <w:rsid w:val="00CD2134"/>
    <w:rsid w:val="00CD2771"/>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CF749E"/>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57FC5"/>
    <w:rsid w:val="00D62B9A"/>
    <w:rsid w:val="00D633D5"/>
    <w:rsid w:val="00D65650"/>
    <w:rsid w:val="00D65F1E"/>
    <w:rsid w:val="00D71216"/>
    <w:rsid w:val="00D71341"/>
    <w:rsid w:val="00D71A73"/>
    <w:rsid w:val="00D7291B"/>
    <w:rsid w:val="00D730FF"/>
    <w:rsid w:val="00D7423C"/>
    <w:rsid w:val="00D74C92"/>
    <w:rsid w:val="00D802C3"/>
    <w:rsid w:val="00D828FA"/>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382"/>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2BE2"/>
    <w:rsid w:val="00E04898"/>
    <w:rsid w:val="00E06C11"/>
    <w:rsid w:val="00E11051"/>
    <w:rsid w:val="00E1255C"/>
    <w:rsid w:val="00E142BD"/>
    <w:rsid w:val="00E14E84"/>
    <w:rsid w:val="00E15061"/>
    <w:rsid w:val="00E20772"/>
    <w:rsid w:val="00E21868"/>
    <w:rsid w:val="00E22CF7"/>
    <w:rsid w:val="00E27102"/>
    <w:rsid w:val="00E275B5"/>
    <w:rsid w:val="00E34DA0"/>
    <w:rsid w:val="00E4004D"/>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099D"/>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1AB5"/>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E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157BF8"/>
    <w:rPr>
      <w:sz w:val="16"/>
      <w:szCs w:val="16"/>
    </w:rPr>
  </w:style>
  <w:style w:type="paragraph" w:styleId="CommentText">
    <w:name w:val="annotation text"/>
    <w:basedOn w:val="Normal"/>
    <w:link w:val="CommentTextChar"/>
    <w:semiHidden/>
    <w:unhideWhenUsed/>
    <w:rsid w:val="00157BF8"/>
    <w:rPr>
      <w:sz w:val="20"/>
      <w:szCs w:val="20"/>
    </w:rPr>
  </w:style>
  <w:style w:type="character" w:customStyle="1" w:styleId="CommentTextChar">
    <w:name w:val="Comment Text Char"/>
    <w:basedOn w:val="DefaultParagraphFont"/>
    <w:link w:val="CommentText"/>
    <w:semiHidden/>
    <w:rsid w:val="00157BF8"/>
    <w:rPr>
      <w:lang w:eastAsia="zh-CN"/>
    </w:rPr>
  </w:style>
  <w:style w:type="paragraph" w:styleId="CommentSubject">
    <w:name w:val="annotation subject"/>
    <w:basedOn w:val="CommentText"/>
    <w:next w:val="CommentText"/>
    <w:link w:val="CommentSubjectChar"/>
    <w:semiHidden/>
    <w:unhideWhenUsed/>
    <w:rsid w:val="00157BF8"/>
    <w:rPr>
      <w:b/>
      <w:bCs/>
    </w:rPr>
  </w:style>
  <w:style w:type="character" w:customStyle="1" w:styleId="CommentSubjectChar">
    <w:name w:val="Comment Subject Char"/>
    <w:basedOn w:val="CommentTextChar"/>
    <w:link w:val="CommentSubject"/>
    <w:semiHidden/>
    <w:rsid w:val="00157BF8"/>
    <w:rPr>
      <w:b/>
      <w:bCs/>
      <w:lang w:eastAsia="zh-CN"/>
    </w:rPr>
  </w:style>
  <w:style w:type="paragraph" w:styleId="Revision">
    <w:name w:val="Revision"/>
    <w:hidden/>
    <w:uiPriority w:val="99"/>
    <w:semiHidden/>
    <w:rsid w:val="00157BF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7298095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B47D-FC7B-4ACC-8F4A-CC2697D7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2016-05-04T12:06:00Z</dcterms:created>
  <dcterms:modified xsi:type="dcterms:W3CDTF">2016-05-17T20:29:00Z</dcterms:modified>
</cp:coreProperties>
</file>